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799" w:rsidP="572B8452" w:rsidRDefault="1BA027E8" w14:paraId="44F6F0B7" w14:textId="7375F1D3">
      <w:pPr>
        <w:pStyle w:val="Heading3"/>
        <w:jc w:val="center"/>
        <w:rPr>
          <w:rFonts w:ascii="Times New Roman" w:hAnsi="Times New Roman" w:eastAsia="Times New Roman" w:cs="Times New Roman"/>
          <w:b w:val="1"/>
          <w:bCs w:val="1"/>
          <w:sz w:val="36"/>
          <w:szCs w:val="36"/>
        </w:rPr>
      </w:pPr>
      <w:r w:rsidRPr="572B8452" w:rsidR="1BA027E8">
        <w:rPr>
          <w:rFonts w:ascii="Times New Roman" w:hAnsi="Times New Roman" w:eastAsia="Times New Roman" w:cs="Times New Roman"/>
          <w:sz w:val="24"/>
          <w:szCs w:val="24"/>
        </w:rPr>
        <w:t>Participant Information</w:t>
      </w:r>
    </w:p>
    <w:p w:rsidR="00593799" w:rsidRDefault="1BA027E8" w14:paraId="695CEAC7" w14:textId="058F0EA6">
      <w:r w:rsidRPr="075C3B71">
        <w:rPr>
          <w:rFonts w:ascii="Times New Roman" w:hAnsi="Times New Roman" w:eastAsia="Times New Roman" w:cs="Times New Roman"/>
          <w:b/>
          <w:bCs/>
        </w:rPr>
        <w:t>Scout Name:</w:t>
      </w:r>
      <w:r w:rsidRPr="075C3B71">
        <w:rPr>
          <w:rFonts w:ascii="Times New Roman" w:hAnsi="Times New Roman" w:eastAsia="Times New Roman" w:cs="Times New Roman"/>
        </w:rPr>
        <w:t xml:space="preserve"> ____________________________________________</w:t>
      </w:r>
    </w:p>
    <w:p w:rsidR="00593799" w:rsidRDefault="1BA027E8" w14:paraId="6FB50390" w14:textId="6F781581">
      <w:r w:rsidRPr="075C3B71">
        <w:rPr>
          <w:rFonts w:ascii="Times New Roman" w:hAnsi="Times New Roman" w:eastAsia="Times New Roman" w:cs="Times New Roman"/>
          <w:b/>
          <w:bCs/>
        </w:rPr>
        <w:t>Unit Number:</w:t>
      </w:r>
      <w:r w:rsidRPr="075C3B71">
        <w:rPr>
          <w:rFonts w:ascii="Times New Roman" w:hAnsi="Times New Roman" w:eastAsia="Times New Roman" w:cs="Times New Roman"/>
        </w:rPr>
        <w:t xml:space="preserve"> ___________________________________________</w:t>
      </w:r>
    </w:p>
    <w:p w:rsidR="00593799" w:rsidRDefault="1BA027E8" w14:paraId="2A210060" w14:textId="5D5A9D03">
      <w:r w:rsidRPr="075C3B71">
        <w:rPr>
          <w:rFonts w:ascii="Times New Roman" w:hAnsi="Times New Roman" w:eastAsia="Times New Roman" w:cs="Times New Roman"/>
          <w:b/>
          <w:bCs/>
        </w:rPr>
        <w:t>Week Attending Camp:</w:t>
      </w:r>
      <w:r w:rsidRPr="075C3B71">
        <w:rPr>
          <w:rFonts w:ascii="Times New Roman" w:hAnsi="Times New Roman" w:eastAsia="Times New Roman" w:cs="Times New Roman"/>
        </w:rPr>
        <w:t xml:space="preserve"> ___________________________________</w:t>
      </w:r>
    </w:p>
    <w:p w:rsidR="00593799" w:rsidRDefault="1BA027E8" w14:paraId="07EAF84A" w14:textId="28D16E0D">
      <w:r w:rsidRPr="075C3B71">
        <w:rPr>
          <w:rFonts w:ascii="Times New Roman" w:hAnsi="Times New Roman" w:eastAsia="Times New Roman" w:cs="Times New Roman"/>
          <w:b/>
          <w:bCs/>
        </w:rPr>
        <w:t>Adventure Program Activity:</w:t>
      </w:r>
      <w:r w:rsidRPr="075C3B71">
        <w:rPr>
          <w:rFonts w:ascii="Times New Roman" w:hAnsi="Times New Roman" w:eastAsia="Times New Roman" w:cs="Times New Roman"/>
        </w:rPr>
        <w:t xml:space="preserve"> _______________________________</w:t>
      </w:r>
    </w:p>
    <w:p w:rsidR="00593799" w:rsidRDefault="1BA027E8" w14:paraId="6E9C24F5" w14:textId="48CCEBFA">
      <w:r w:rsidRPr="075C3B71">
        <w:rPr>
          <w:rFonts w:ascii="Times New Roman" w:hAnsi="Times New Roman" w:eastAsia="Times New Roman" w:cs="Times New Roman"/>
          <w:b/>
          <w:bCs/>
        </w:rPr>
        <w:t>Date(s) of Activity:</w:t>
      </w:r>
      <w:r w:rsidRPr="075C3B71">
        <w:rPr>
          <w:rFonts w:ascii="Times New Roman" w:hAnsi="Times New Roman" w:eastAsia="Times New Roman" w:cs="Times New Roman"/>
        </w:rPr>
        <w:t xml:space="preserve"> _____________________________________</w:t>
      </w:r>
    </w:p>
    <w:p w:rsidR="00593799" w:rsidRDefault="00593799" w14:paraId="539E50F1" w14:textId="07B528F7"/>
    <w:p w:rsidR="00593799" w:rsidP="075C3B71" w:rsidRDefault="1BA027E8" w14:paraId="7C03B9ED" w14:textId="410077B7">
      <w:pPr>
        <w:pStyle w:val="Heading2"/>
      </w:pPr>
      <w:r w:rsidRPr="075C3B71">
        <w:rPr>
          <w:rFonts w:ascii="Times New Roman" w:hAnsi="Times New Roman" w:eastAsia="Times New Roman" w:cs="Times New Roman"/>
          <w:sz w:val="24"/>
          <w:szCs w:val="24"/>
        </w:rPr>
        <w:t>Parent/Guardian Permission</w:t>
      </w:r>
    </w:p>
    <w:p w:rsidR="00593799" w:rsidRDefault="1BA027E8" w14:paraId="5CF79489" w14:textId="672E1D4F">
      <w:r w:rsidRPr="075C3B71">
        <w:rPr>
          <w:rFonts w:ascii="Times New Roman" w:hAnsi="Times New Roman" w:eastAsia="Times New Roman" w:cs="Times New Roman"/>
        </w:rPr>
        <w:t>As part of Camp Durant's Adventure Program, participants may be required to travel off Camp Durant property to participate in scheduled program activities. Transportation will be provided by Camp Durant using vehicles operated by approved Camp Durant staff members who meet applicable Scouting America, Occoneechee Council, and Camp Durant transportation requirements.</w:t>
      </w:r>
    </w:p>
    <w:p w:rsidR="00593799" w:rsidRDefault="1BA027E8" w14:paraId="05AA32B1" w14:textId="32609918">
      <w:r w:rsidRPr="572B8452" w:rsidR="1BA027E8">
        <w:rPr>
          <w:rFonts w:ascii="Times New Roman" w:hAnsi="Times New Roman" w:eastAsia="Times New Roman" w:cs="Times New Roman"/>
        </w:rPr>
        <w:t xml:space="preserve">I understand that my Scout has voluntarily registered for the Adventure Program listed </w:t>
      </w:r>
      <w:r w:rsidRPr="572B8452" w:rsidR="4717F56A">
        <w:rPr>
          <w:rFonts w:ascii="Times New Roman" w:hAnsi="Times New Roman" w:eastAsia="Times New Roman" w:cs="Times New Roman"/>
        </w:rPr>
        <w:t>above,</w:t>
      </w:r>
      <w:r w:rsidRPr="572B8452" w:rsidR="1BA027E8">
        <w:rPr>
          <w:rFonts w:ascii="Times New Roman" w:hAnsi="Times New Roman" w:eastAsia="Times New Roman" w:cs="Times New Roman"/>
        </w:rPr>
        <w:t xml:space="preserve"> and that participation may involve transportation away from Camp Durant and participation in outdoor and adventure-based activities.</w:t>
      </w:r>
    </w:p>
    <w:p w:rsidR="00593799" w:rsidRDefault="1BA027E8" w14:paraId="4CEAE1E4" w14:textId="731D8241">
      <w:r w:rsidRPr="075C3B71">
        <w:rPr>
          <w:rFonts w:ascii="Times New Roman" w:hAnsi="Times New Roman" w:eastAsia="Times New Roman" w:cs="Times New Roman"/>
        </w:rPr>
        <w:t>By signing below, I:</w:t>
      </w:r>
    </w:p>
    <w:p w:rsidR="00593799" w:rsidP="075C3B71" w:rsidRDefault="1BA027E8" w14:paraId="3063797B" w14:textId="39E5934A">
      <w:pPr>
        <w:pStyle w:val="ListParagraph"/>
        <w:numPr>
          <w:ilvl w:val="0"/>
          <w:numId w:val="1"/>
        </w:numPr>
        <w:spacing w:after="0"/>
        <w:rPr>
          <w:rFonts w:ascii="Times New Roman" w:hAnsi="Times New Roman" w:eastAsia="Times New Roman" w:cs="Times New Roman"/>
        </w:rPr>
      </w:pPr>
      <w:r w:rsidRPr="075C3B71">
        <w:rPr>
          <w:rFonts w:ascii="Times New Roman" w:hAnsi="Times New Roman" w:eastAsia="Times New Roman" w:cs="Times New Roman"/>
        </w:rPr>
        <w:t xml:space="preserve">Give permission for my Scout to leave Camp Durant property to participate in the Adventure Program listed above. </w:t>
      </w:r>
    </w:p>
    <w:p w:rsidR="00593799" w:rsidP="075C3B71" w:rsidRDefault="1BA027E8" w14:paraId="381D4A29" w14:textId="2D49FFEC">
      <w:pPr>
        <w:pStyle w:val="ListParagraph"/>
        <w:numPr>
          <w:ilvl w:val="0"/>
          <w:numId w:val="1"/>
        </w:numPr>
        <w:spacing w:after="0"/>
        <w:rPr>
          <w:rFonts w:ascii="Times New Roman" w:hAnsi="Times New Roman" w:eastAsia="Times New Roman" w:cs="Times New Roman"/>
        </w:rPr>
      </w:pPr>
      <w:r w:rsidRPr="075C3B71">
        <w:rPr>
          <w:rFonts w:ascii="Times New Roman" w:hAnsi="Times New Roman" w:eastAsia="Times New Roman" w:cs="Times New Roman"/>
        </w:rPr>
        <w:t xml:space="preserve">Authorize transportation of my Scout in a vehicle operated by an approved Camp Durant staff member. </w:t>
      </w:r>
    </w:p>
    <w:p w:rsidR="00593799" w:rsidP="075C3B71" w:rsidRDefault="1BA027E8" w14:paraId="035C4881" w14:textId="78026E67">
      <w:pPr>
        <w:pStyle w:val="ListParagraph"/>
        <w:numPr>
          <w:ilvl w:val="0"/>
          <w:numId w:val="1"/>
        </w:numPr>
        <w:spacing w:after="0"/>
        <w:rPr>
          <w:rFonts w:ascii="Times New Roman" w:hAnsi="Times New Roman" w:eastAsia="Times New Roman" w:cs="Times New Roman"/>
        </w:rPr>
      </w:pPr>
      <w:r w:rsidRPr="075C3B71">
        <w:rPr>
          <w:rFonts w:ascii="Times New Roman" w:hAnsi="Times New Roman" w:eastAsia="Times New Roman" w:cs="Times New Roman"/>
        </w:rPr>
        <w:t xml:space="preserve">Understand that transportation and activities will be conducted in accordance with applicable Scouting America policies and Camp Durant procedures. </w:t>
      </w:r>
    </w:p>
    <w:p w:rsidR="00593799" w:rsidP="075C3B71" w:rsidRDefault="1BA027E8" w14:paraId="6E3180CC" w14:textId="55DC537E">
      <w:pPr>
        <w:pStyle w:val="ListParagraph"/>
        <w:numPr>
          <w:ilvl w:val="0"/>
          <w:numId w:val="1"/>
        </w:numPr>
        <w:spacing w:after="0"/>
        <w:rPr>
          <w:rFonts w:ascii="Times New Roman" w:hAnsi="Times New Roman" w:eastAsia="Times New Roman" w:cs="Times New Roman"/>
        </w:rPr>
      </w:pPr>
      <w:r w:rsidRPr="572B8452" w:rsidR="1BA027E8">
        <w:rPr>
          <w:rFonts w:ascii="Times New Roman" w:hAnsi="Times New Roman" w:eastAsia="Times New Roman" w:cs="Times New Roman"/>
        </w:rPr>
        <w:t xml:space="preserve">Acknowledge that participation in outdoor and adventure activities involves inherent risks that cannot be </w:t>
      </w:r>
      <w:r w:rsidRPr="572B8452" w:rsidR="034AD8C5">
        <w:rPr>
          <w:rFonts w:ascii="Times New Roman" w:hAnsi="Times New Roman" w:eastAsia="Times New Roman" w:cs="Times New Roman"/>
        </w:rPr>
        <w:t>completely eliminated</w:t>
      </w:r>
      <w:r w:rsidRPr="572B8452" w:rsidR="1BA027E8">
        <w:rPr>
          <w:rFonts w:ascii="Times New Roman" w:hAnsi="Times New Roman" w:eastAsia="Times New Roman" w:cs="Times New Roman"/>
        </w:rPr>
        <w:t xml:space="preserve">. </w:t>
      </w:r>
    </w:p>
    <w:p w:rsidR="00593799" w:rsidP="075C3B71" w:rsidRDefault="1BA027E8" w14:paraId="51371E19" w14:textId="3F880714">
      <w:pPr>
        <w:pStyle w:val="ListParagraph"/>
        <w:numPr>
          <w:ilvl w:val="0"/>
          <w:numId w:val="1"/>
        </w:numPr>
        <w:spacing w:after="0"/>
        <w:rPr>
          <w:rFonts w:ascii="Times New Roman" w:hAnsi="Times New Roman" w:eastAsia="Times New Roman" w:cs="Times New Roman"/>
        </w:rPr>
      </w:pPr>
      <w:r w:rsidRPr="075C3B71">
        <w:rPr>
          <w:rFonts w:ascii="Times New Roman" w:hAnsi="Times New Roman" w:eastAsia="Times New Roman" w:cs="Times New Roman"/>
        </w:rPr>
        <w:t xml:space="preserve">Certify that my Scout is medically able to participate in the activity and that all relevant medical information has been provided on the Scout's Annual Health and Medical Record. </w:t>
      </w:r>
    </w:p>
    <w:p w:rsidR="00593799" w:rsidP="075C3B71" w:rsidRDefault="1BA027E8" w14:paraId="0ABCF90D" w14:textId="5FDC54EC">
      <w:pPr>
        <w:pStyle w:val="ListParagraph"/>
        <w:numPr>
          <w:ilvl w:val="0"/>
          <w:numId w:val="1"/>
        </w:numPr>
        <w:spacing w:after="0"/>
        <w:rPr>
          <w:rFonts w:ascii="Times New Roman" w:hAnsi="Times New Roman" w:eastAsia="Times New Roman" w:cs="Times New Roman"/>
        </w:rPr>
      </w:pPr>
      <w:r w:rsidRPr="572B8452" w:rsidR="1BA027E8">
        <w:rPr>
          <w:rFonts w:ascii="Times New Roman" w:hAnsi="Times New Roman" w:eastAsia="Times New Roman" w:cs="Times New Roman"/>
        </w:rPr>
        <w:t xml:space="preserve">Authorize Camp Durant personnel to obtain emergency medical care for my Scout should such care become </w:t>
      </w:r>
      <w:r w:rsidRPr="572B8452" w:rsidR="0EE7FB67">
        <w:rPr>
          <w:rFonts w:ascii="Times New Roman" w:hAnsi="Times New Roman" w:eastAsia="Times New Roman" w:cs="Times New Roman"/>
        </w:rPr>
        <w:t>necessary,</w:t>
      </w:r>
      <w:r w:rsidRPr="572B8452" w:rsidR="1BA027E8">
        <w:rPr>
          <w:rFonts w:ascii="Times New Roman" w:hAnsi="Times New Roman" w:eastAsia="Times New Roman" w:cs="Times New Roman"/>
        </w:rPr>
        <w:t xml:space="preserve"> and I cannot be contacted </w:t>
      </w:r>
      <w:r w:rsidRPr="572B8452" w:rsidR="1BA027E8">
        <w:rPr>
          <w:rFonts w:ascii="Times New Roman" w:hAnsi="Times New Roman" w:eastAsia="Times New Roman" w:cs="Times New Roman"/>
        </w:rPr>
        <w:t>immediately</w:t>
      </w:r>
      <w:r w:rsidRPr="572B8452" w:rsidR="1BA027E8">
        <w:rPr>
          <w:rFonts w:ascii="Times New Roman" w:hAnsi="Times New Roman" w:eastAsia="Times New Roman" w:cs="Times New Roman"/>
        </w:rPr>
        <w:t xml:space="preserve">. </w:t>
      </w:r>
    </w:p>
    <w:p w:rsidR="00E03CD1" w:rsidDel="00E03CD1" w:rsidP="572B8452" w:rsidRDefault="00E03CD1" w14:paraId="2918C06A" w14:textId="6A8FF0AE">
      <w:pPr>
        <w:pStyle w:val="Normal"/>
        <w:rPr>
          <w:del w:author="Michael Morrell" w:date="2026-06-03T12:44:00Z" w16du:dateUtc="2026-06-03T16:44:00Z" w:id="1660958533"/>
        </w:rPr>
      </w:pPr>
    </w:p>
    <w:p w:rsidR="00593799" w:rsidP="075C3B71" w:rsidRDefault="1BA027E8" w14:paraId="608486DA" w14:textId="18A681AD">
      <w:pPr>
        <w:pStyle w:val="Heading2"/>
      </w:pPr>
      <w:r w:rsidRPr="075C3B71">
        <w:rPr>
          <w:rFonts w:ascii="Times New Roman" w:hAnsi="Times New Roman" w:eastAsia="Times New Roman" w:cs="Times New Roman"/>
          <w:sz w:val="24"/>
          <w:szCs w:val="24"/>
        </w:rPr>
        <w:t>Emergency Contact Information</w:t>
      </w:r>
    </w:p>
    <w:p w:rsidR="00593799" w:rsidRDefault="1BA027E8" w14:paraId="11C52255" w14:textId="073124CF">
      <w:r w:rsidRPr="075C3B71">
        <w:rPr>
          <w:rFonts w:ascii="Times New Roman" w:hAnsi="Times New Roman" w:eastAsia="Times New Roman" w:cs="Times New Roman"/>
          <w:b/>
          <w:bCs/>
        </w:rPr>
        <w:t>Parent/Guardian Name:</w:t>
      </w:r>
      <w:r w:rsidRPr="075C3B71">
        <w:rPr>
          <w:rFonts w:ascii="Times New Roman" w:hAnsi="Times New Roman" w:eastAsia="Times New Roman" w:cs="Times New Roman"/>
        </w:rPr>
        <w:t xml:space="preserve"> ___________________________________</w:t>
      </w:r>
    </w:p>
    <w:p w:rsidR="00593799" w:rsidRDefault="1BA027E8" w14:paraId="02205B0D" w14:textId="3861DCE7">
      <w:r w:rsidRPr="075C3B71">
        <w:rPr>
          <w:rFonts w:ascii="Times New Roman" w:hAnsi="Times New Roman" w:eastAsia="Times New Roman" w:cs="Times New Roman"/>
          <w:b/>
          <w:bCs/>
        </w:rPr>
        <w:t>Primary Phone:</w:t>
      </w:r>
      <w:r w:rsidRPr="075C3B71">
        <w:rPr>
          <w:rFonts w:ascii="Times New Roman" w:hAnsi="Times New Roman" w:eastAsia="Times New Roman" w:cs="Times New Roman"/>
        </w:rPr>
        <w:t xml:space="preserve"> _________________________________________</w:t>
      </w:r>
    </w:p>
    <w:p w:rsidR="00593799" w:rsidRDefault="1BA027E8" w14:paraId="30E14758" w14:textId="6ECA9803">
      <w:r w:rsidRPr="075C3B71">
        <w:rPr>
          <w:rFonts w:ascii="Times New Roman" w:hAnsi="Times New Roman" w:eastAsia="Times New Roman" w:cs="Times New Roman"/>
          <w:b/>
          <w:bCs/>
        </w:rPr>
        <w:t>Secondary Phone:</w:t>
      </w:r>
      <w:r w:rsidRPr="075C3B71">
        <w:rPr>
          <w:rFonts w:ascii="Times New Roman" w:hAnsi="Times New Roman" w:eastAsia="Times New Roman" w:cs="Times New Roman"/>
        </w:rPr>
        <w:t xml:space="preserve"> _______________________________________</w:t>
      </w:r>
    </w:p>
    <w:p w:rsidR="00593799" w:rsidRDefault="1BA027E8" w14:paraId="7B6B8C92" w14:textId="4BCC7157">
      <w:r w:rsidRPr="075C3B71">
        <w:rPr>
          <w:rFonts w:ascii="Times New Roman" w:hAnsi="Times New Roman" w:eastAsia="Times New Roman" w:cs="Times New Roman"/>
          <w:b/>
          <w:bCs/>
        </w:rPr>
        <w:t>Emergency Contact (if different):</w:t>
      </w:r>
      <w:r w:rsidRPr="075C3B71">
        <w:rPr>
          <w:rFonts w:ascii="Times New Roman" w:hAnsi="Times New Roman" w:eastAsia="Times New Roman" w:cs="Times New Roman"/>
        </w:rPr>
        <w:t xml:space="preserve"> _________________________</w:t>
      </w:r>
    </w:p>
    <w:p w:rsidR="00593799" w:rsidRDefault="1BA027E8" w14:paraId="099EF807" w14:textId="23F77AD1">
      <w:r w:rsidRPr="075C3B71">
        <w:rPr>
          <w:rFonts w:ascii="Times New Roman" w:hAnsi="Times New Roman" w:eastAsia="Times New Roman" w:cs="Times New Roman"/>
          <w:b/>
          <w:bCs/>
        </w:rPr>
        <w:t>Emergency Contact Phone:</w:t>
      </w:r>
      <w:r w:rsidRPr="075C3B71">
        <w:rPr>
          <w:rFonts w:ascii="Times New Roman" w:hAnsi="Times New Roman" w:eastAsia="Times New Roman" w:cs="Times New Roman"/>
        </w:rPr>
        <w:t xml:space="preserve"> ________________________________</w:t>
      </w:r>
    </w:p>
    <w:p w:rsidR="00593799" w:rsidRDefault="00593799" w14:paraId="0B06C7EB" w14:textId="196E4E64"/>
    <w:p w:rsidR="00593799" w:rsidP="075C3B71" w:rsidRDefault="1BA027E8" w14:paraId="0DE1DB21" w14:textId="2967F8FF">
      <w:pPr>
        <w:pStyle w:val="Heading2"/>
      </w:pPr>
      <w:r w:rsidRPr="075C3B71">
        <w:rPr>
          <w:rFonts w:ascii="Times New Roman" w:hAnsi="Times New Roman" w:eastAsia="Times New Roman" w:cs="Times New Roman"/>
          <w:sz w:val="24"/>
          <w:szCs w:val="24"/>
        </w:rPr>
        <w:t>Acknowledgment and Release</w:t>
      </w:r>
    </w:p>
    <w:p w:rsidR="00593799" w:rsidRDefault="1BA027E8" w14:paraId="083860F2" w14:textId="6921BAEB">
      <w:r w:rsidRPr="075C3B71">
        <w:rPr>
          <w:rFonts w:ascii="Times New Roman" w:hAnsi="Times New Roman" w:eastAsia="Times New Roman" w:cs="Times New Roman"/>
        </w:rPr>
        <w:t>I have read and understand this permission form and voluntarily grant permission for my Scout to participate in the Camp Durant Adventure Program identified above, including transportation to and from off-site activity locations by approved Camp Durant staff.</w:t>
      </w:r>
    </w:p>
    <w:p w:rsidR="00593799" w:rsidRDefault="1BA027E8" w14:paraId="002DE24F" w14:textId="61002A63">
      <w:r w:rsidRPr="075C3B71">
        <w:rPr>
          <w:rFonts w:ascii="Times New Roman" w:hAnsi="Times New Roman" w:eastAsia="Times New Roman" w:cs="Times New Roman"/>
          <w:b/>
          <w:bCs/>
        </w:rPr>
        <w:t>Parent/Guardian Signature:</w:t>
      </w:r>
      <w:r w:rsidRPr="075C3B71">
        <w:rPr>
          <w:rFonts w:ascii="Times New Roman" w:hAnsi="Times New Roman" w:eastAsia="Times New Roman" w:cs="Times New Roman"/>
        </w:rPr>
        <w:t xml:space="preserve"> _______________________________</w:t>
      </w:r>
    </w:p>
    <w:p w:rsidR="00593799" w:rsidRDefault="1BA027E8" w14:paraId="104EE950" w14:textId="6EC6975B">
      <w:r w:rsidRPr="075C3B71">
        <w:rPr>
          <w:rFonts w:ascii="Times New Roman" w:hAnsi="Times New Roman" w:eastAsia="Times New Roman" w:cs="Times New Roman"/>
          <w:b/>
          <w:bCs/>
        </w:rPr>
        <w:t>Printed Name:</w:t>
      </w:r>
      <w:r w:rsidRPr="075C3B71">
        <w:rPr>
          <w:rFonts w:ascii="Times New Roman" w:hAnsi="Times New Roman" w:eastAsia="Times New Roman" w:cs="Times New Roman"/>
        </w:rPr>
        <w:t xml:space="preserve"> __________________________________________</w:t>
      </w:r>
    </w:p>
    <w:p w:rsidR="00593799" w:rsidRDefault="1BA027E8" w14:paraId="0A2E9825" w14:textId="20BA78F8">
      <w:r w:rsidRPr="075C3B71">
        <w:rPr>
          <w:rFonts w:ascii="Times New Roman" w:hAnsi="Times New Roman" w:eastAsia="Times New Roman" w:cs="Times New Roman"/>
          <w:b/>
          <w:bCs/>
        </w:rPr>
        <w:t>Date:</w:t>
      </w:r>
      <w:r w:rsidRPr="075C3B71">
        <w:rPr>
          <w:rFonts w:ascii="Times New Roman" w:hAnsi="Times New Roman" w:eastAsia="Times New Roman" w:cs="Times New Roman"/>
        </w:rPr>
        <w:t xml:space="preserve"> ________________________________________________</w:t>
      </w:r>
    </w:p>
    <w:p w:rsidR="00593799" w:rsidRDefault="00593799" w14:paraId="438237B3" w14:textId="4B08558F"/>
    <w:p w:rsidR="00593799" w:rsidP="075C3B71" w:rsidRDefault="1BA027E8" w14:paraId="782FA86C" w14:textId="31D7D5AE">
      <w:pPr>
        <w:pStyle w:val="Heading3"/>
      </w:pPr>
      <w:r w:rsidRPr="075C3B71">
        <w:rPr>
          <w:rFonts w:ascii="Times New Roman" w:hAnsi="Times New Roman" w:eastAsia="Times New Roman" w:cs="Times New Roman"/>
          <w:sz w:val="24"/>
          <w:szCs w:val="24"/>
        </w:rPr>
        <w:t>Camp Use Only</w:t>
      </w:r>
    </w:p>
    <w:p w:rsidR="00593799" w:rsidP="075C3B71" w:rsidRDefault="1BA027E8" w14:paraId="7DE1B695" w14:textId="0A79F692">
      <w:r w:rsidRPr="075C3B71">
        <w:rPr>
          <w:rFonts w:ascii="Times New Roman" w:hAnsi="Times New Roman" w:eastAsia="Times New Roman" w:cs="Times New Roman"/>
          <w:b/>
          <w:bCs/>
        </w:rPr>
        <w:t>Camp Director Approval:</w:t>
      </w:r>
      <w:r w:rsidRPr="075C3B71">
        <w:rPr>
          <w:rFonts w:ascii="Times New Roman" w:hAnsi="Times New Roman" w:eastAsia="Times New Roman" w:cs="Times New Roman"/>
        </w:rPr>
        <w:t xml:space="preserve"> _______________________________</w:t>
      </w:r>
    </w:p>
    <w:p w:rsidR="00593799" w:rsidRDefault="1BA027E8" w14:paraId="7E7C8576" w14:textId="21C15ACD">
      <w:r w:rsidRPr="075C3B71">
        <w:rPr>
          <w:rFonts w:ascii="Times New Roman" w:hAnsi="Times New Roman" w:eastAsia="Times New Roman" w:cs="Times New Roman"/>
          <w:b/>
          <w:bCs/>
        </w:rPr>
        <w:t>Date:</w:t>
      </w:r>
      <w:r w:rsidRPr="075C3B71">
        <w:rPr>
          <w:rFonts w:ascii="Times New Roman" w:hAnsi="Times New Roman" w:eastAsia="Times New Roman" w:cs="Times New Roman"/>
        </w:rPr>
        <w:t xml:space="preserve"> ________________________________________________</w:t>
      </w:r>
    </w:p>
    <w:p w:rsidR="00593799" w:rsidRDefault="1BA027E8" w14:paraId="47247BE6" w14:textId="2FC5E5E9">
      <w:r w:rsidRPr="075C3B71">
        <w:rPr>
          <w:rFonts w:ascii="Times New Roman" w:hAnsi="Times New Roman" w:eastAsia="Times New Roman" w:cs="Times New Roman"/>
          <w:b/>
          <w:bCs/>
        </w:rPr>
        <w:t>Staff Driver(s):</w:t>
      </w:r>
      <w:r w:rsidRPr="075C3B71">
        <w:rPr>
          <w:rFonts w:ascii="Times New Roman" w:hAnsi="Times New Roman" w:eastAsia="Times New Roman" w:cs="Times New Roman"/>
        </w:rPr>
        <w:t xml:space="preserve"> _______________________________________</w:t>
      </w:r>
    </w:p>
    <w:p w:rsidR="00593799" w:rsidRDefault="1BA027E8" w14:paraId="7A20C41C" w14:textId="5C27114C">
      <w:r w:rsidRPr="075C3B71">
        <w:rPr>
          <w:rFonts w:ascii="Times New Roman" w:hAnsi="Times New Roman" w:eastAsia="Times New Roman" w:cs="Times New Roman"/>
          <w:b/>
          <w:bCs/>
        </w:rPr>
        <w:t>Vehicle(s):</w:t>
      </w:r>
      <w:r w:rsidRPr="075C3B71">
        <w:rPr>
          <w:rFonts w:ascii="Times New Roman" w:hAnsi="Times New Roman" w:eastAsia="Times New Roman" w:cs="Times New Roman"/>
        </w:rPr>
        <w:t xml:space="preserve"> ___________________________________________</w:t>
      </w:r>
    </w:p>
    <w:p w:rsidR="00593799" w:rsidRDefault="00593799" w14:paraId="5BBAD4BD" w14:textId="425BDB7D"/>
    <w:p w:rsidRPr="00D94530" w:rsidR="00593799" w:rsidP="572B8452" w:rsidRDefault="1BA027E8" w14:paraId="1D8BFEFA" w14:textId="0374359E">
      <w:pPr>
        <w:jc w:val="center"/>
        <w:rPr>
          <w:sz w:val="22"/>
          <w:szCs w:val="22"/>
          <w:rPrChange w:author="" w16du:dateUtc="2026-06-03T16:48:00Z" w:id="576600166">
            <w:rPr/>
          </w:rPrChange>
        </w:rPr>
      </w:pPr>
      <w:r w:rsidRPr="572B8452" w:rsidR="1BA027E8">
        <w:rPr>
          <w:rFonts w:ascii="Times New Roman" w:hAnsi="Times New Roman" w:eastAsia="Times New Roman" w:cs="Times New Roman"/>
          <w:i w:val="1"/>
          <w:iCs w:val="1"/>
          <w:sz w:val="22"/>
          <w:szCs w:val="22"/>
        </w:rPr>
        <w:t xml:space="preserve">Camp Durant is </w:t>
      </w:r>
      <w:r w:rsidRPr="572B8452" w:rsidR="1BA027E8">
        <w:rPr>
          <w:rFonts w:ascii="Times New Roman" w:hAnsi="Times New Roman" w:eastAsia="Times New Roman" w:cs="Times New Roman"/>
          <w:i w:val="1"/>
          <w:iCs w:val="1"/>
          <w:sz w:val="22"/>
          <w:szCs w:val="22"/>
        </w:rPr>
        <w:t>operated</w:t>
      </w:r>
      <w:r w:rsidRPr="572B8452" w:rsidR="1BA027E8">
        <w:rPr>
          <w:rFonts w:ascii="Times New Roman" w:hAnsi="Times New Roman" w:eastAsia="Times New Roman" w:cs="Times New Roman"/>
          <w:i w:val="1"/>
          <w:iCs w:val="1"/>
          <w:sz w:val="22"/>
          <w:szCs w:val="22"/>
        </w:rPr>
        <w:t xml:space="preserve"> by the Occoneechee Council</w:t>
      </w:r>
      <w:r w:rsidRPr="572B8452" w:rsidR="00CC52E4">
        <w:rPr>
          <w:rFonts w:ascii="Times New Roman" w:hAnsi="Times New Roman" w:eastAsia="Times New Roman" w:cs="Times New Roman"/>
          <w:i w:val="1"/>
          <w:iCs w:val="1"/>
          <w:sz w:val="22"/>
          <w:szCs w:val="22"/>
        </w:rPr>
        <w:t>, Scouting America</w:t>
      </w:r>
      <w:r w:rsidRPr="572B8452" w:rsidR="1BA027E8">
        <w:rPr>
          <w:rFonts w:ascii="Times New Roman" w:hAnsi="Times New Roman" w:eastAsia="Times New Roman" w:cs="Times New Roman"/>
          <w:i w:val="1"/>
          <w:iCs w:val="1"/>
          <w:sz w:val="22"/>
          <w:szCs w:val="22"/>
        </w:rPr>
        <w:t xml:space="preserve">. All transportation and </w:t>
      </w:r>
      <w:r w:rsidRPr="572B8452" w:rsidR="1BA027E8">
        <w:rPr>
          <w:rFonts w:ascii="Times New Roman" w:hAnsi="Times New Roman" w:eastAsia="Times New Roman" w:cs="Times New Roman"/>
          <w:i w:val="1"/>
          <w:iCs w:val="1"/>
          <w:sz w:val="22"/>
          <w:szCs w:val="22"/>
        </w:rPr>
        <w:t>program</w:t>
      </w:r>
      <w:r w:rsidRPr="572B8452" w:rsidR="1BA027E8">
        <w:rPr>
          <w:rFonts w:ascii="Times New Roman" w:hAnsi="Times New Roman" w:eastAsia="Times New Roman" w:cs="Times New Roman"/>
          <w:i w:val="1"/>
          <w:iCs w:val="1"/>
          <w:sz w:val="22"/>
          <w:szCs w:val="22"/>
        </w:rPr>
        <w:t xml:space="preserve"> activities will be conducted </w:t>
      </w:r>
      <w:r w:rsidRPr="572B8452" w:rsidR="1BA027E8">
        <w:rPr>
          <w:rFonts w:ascii="Times New Roman" w:hAnsi="Times New Roman" w:eastAsia="Times New Roman" w:cs="Times New Roman"/>
          <w:i w:val="1"/>
          <w:iCs w:val="1"/>
          <w:sz w:val="22"/>
          <w:szCs w:val="22"/>
        </w:rPr>
        <w:t>in accordance with</w:t>
      </w:r>
      <w:r w:rsidRPr="572B8452" w:rsidR="1BA027E8">
        <w:rPr>
          <w:rFonts w:ascii="Times New Roman" w:hAnsi="Times New Roman" w:eastAsia="Times New Roman" w:cs="Times New Roman"/>
          <w:i w:val="1"/>
          <w:iCs w:val="1"/>
          <w:sz w:val="22"/>
          <w:szCs w:val="22"/>
        </w:rPr>
        <w:t xml:space="preserve"> current Scouting America policies and applicable state laws.</w:t>
      </w:r>
    </w:p>
    <w:p w:rsidR="00593799" w:rsidRDefault="00593799" w14:paraId="2C078E63" w14:textId="05017B5E"/>
    <w:sectPr w:rsidR="00593799" w:rsidSect="00F51017">
      <w:headerReference w:type="default" r:id="rId7"/>
      <w:footerReference w:type="default" r:id="rId8"/>
      <w:pgSz w:w="12240" w:h="15840" w:orient="portrait"/>
      <w:pgMar w:top="1440" w:right="1440" w:bottom="1440" w:left="1440" w:header="540" w:footer="720" w:gutter="0"/>
      <w:cols w:space="720"/>
      <w:docGrid w:linePitch="360"/>
      <w:sectPrChange w:author="Michael Morrell" w:date="2026-06-03T12:46:00Z" w16du:dateUtc="2026-06-03T16:46:00Z" w:id="27">
        <w:sectPr w:rsidR="00593799" w:rsidSect="00F51017">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2C3" w:rsidP="00CC52E4" w:rsidRDefault="006342C3" w14:paraId="2CFA0C21" w14:textId="77777777">
      <w:pPr>
        <w:spacing w:after="0" w:line="240" w:lineRule="auto"/>
      </w:pPr>
      <w:r>
        <w:separator/>
      </w:r>
    </w:p>
  </w:endnote>
  <w:endnote w:type="continuationSeparator" w:id="0">
    <w:p w:rsidR="006342C3" w:rsidP="00CC52E4" w:rsidRDefault="006342C3" w14:paraId="73DAE2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328514"/>
      <w:docPartObj>
        <w:docPartGallery w:val="Page Numbers (Bottom of Page)"/>
        <w:docPartUnique/>
      </w:docPartObj>
    </w:sdtPr>
    <w:sdtContent>
      <w:sdt>
        <w:sdtPr>
          <w:id w:val="1728636285"/>
          <w:docPartObj>
            <w:docPartGallery w:val="Page Numbers (Top of Page)"/>
            <w:docPartUnique/>
          </w:docPartObj>
        </w:sdtPr>
        <w:sdtContent>
          <w:p w:rsidR="00CC52E4" w:rsidP="572B8452" w:rsidRDefault="00CC52E4" w14:paraId="7729E177" w14:textId="4AA6D624">
            <w:pPr>
              <w:pStyle w:val="Footer"/>
              <w:jc w:val="center"/>
            </w:pPr>
            <w:r w:rsidR="572B8452">
              <w:rPr/>
              <w:t xml:space="preserve">Page </w:t>
            </w:r>
            <w:r w:rsidRPr="572B8452">
              <w:rPr>
                <w:b w:val="1"/>
                <w:bCs w:val="1"/>
                <w:noProof/>
              </w:rPr>
              <w:fldChar w:fldCharType="begin"/>
            </w:r>
            <w:r w:rsidRPr="572B8452">
              <w:rPr>
                <w:b w:val="1"/>
                <w:bCs w:val="1"/>
              </w:rPr>
              <w:instrText xml:space="preserve"> PAGE </w:instrText>
            </w:r>
            <w:r w:rsidRPr="572B8452">
              <w:rPr>
                <w:b w:val="1"/>
                <w:bCs w:val="1"/>
              </w:rPr>
              <w:fldChar w:fldCharType="separate"/>
            </w:r>
            <w:r w:rsidRPr="572B8452" w:rsidR="572B8452">
              <w:rPr>
                <w:b w:val="1"/>
                <w:bCs w:val="1"/>
                <w:noProof/>
              </w:rPr>
              <w:t>2</w:t>
            </w:r>
            <w:r w:rsidRPr="572B8452">
              <w:rPr>
                <w:b w:val="1"/>
                <w:bCs w:val="1"/>
                <w:noProof/>
              </w:rPr>
              <w:fldChar w:fldCharType="end"/>
            </w:r>
            <w:r w:rsidR="572B8452">
              <w:rPr/>
              <w:t xml:space="preserve"> of </w:t>
            </w:r>
            <w:r w:rsidRPr="572B8452">
              <w:rPr>
                <w:b w:val="1"/>
                <w:bCs w:val="1"/>
                <w:noProof/>
              </w:rPr>
              <w:fldChar w:fldCharType="begin"/>
            </w:r>
            <w:r w:rsidRPr="572B8452">
              <w:rPr>
                <w:b w:val="1"/>
                <w:bCs w:val="1"/>
              </w:rPr>
              <w:instrText xml:space="preserve"> NUMPAGES  </w:instrText>
            </w:r>
            <w:r w:rsidRPr="572B8452">
              <w:rPr>
                <w:b w:val="1"/>
                <w:bCs w:val="1"/>
              </w:rPr>
              <w:fldChar w:fldCharType="separate"/>
            </w:r>
            <w:r w:rsidRPr="572B8452" w:rsidR="572B8452">
              <w:rPr>
                <w:b w:val="1"/>
                <w:bCs w:val="1"/>
                <w:noProof/>
              </w:rPr>
              <w:t>2</w:t>
            </w:r>
            <w:r w:rsidRPr="572B8452">
              <w:rPr>
                <w:b w:val="1"/>
                <w:bCs w:val="1"/>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2C3" w:rsidP="00CC52E4" w:rsidRDefault="006342C3" w14:paraId="78224307" w14:textId="77777777">
      <w:pPr>
        <w:spacing w:after="0" w:line="240" w:lineRule="auto"/>
      </w:pPr>
      <w:r>
        <w:separator/>
      </w:r>
    </w:p>
  </w:footnote>
  <w:footnote w:type="continuationSeparator" w:id="0">
    <w:p w:rsidR="006342C3" w:rsidP="00CC52E4" w:rsidRDefault="006342C3" w14:paraId="1E69BF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D1" w:rsidP="00F51017" w:rsidRDefault="00E03CD1" w14:paraId="6B7AA57C" w14:textId="77777777">
    <w:pPr>
      <w:pStyle w:val="Heading1"/>
      <w:jc w:val="center"/>
      <w:rPr>
        <w:rFonts w:ascii="Times New Roman" w:hAnsi="Times New Roman" w:eastAsia="Times New Roman" w:cs="Times New Roman"/>
        <w:b w:val="1"/>
        <w:bCs w:val="1"/>
        <w:sz w:val="36"/>
        <w:szCs w:val="36"/>
      </w:rPr>
    </w:pPr>
    <w:r w:rsidRPr="572B8452" w:rsidR="572B8452">
      <w:rPr>
        <w:rFonts w:ascii="Times New Roman" w:hAnsi="Times New Roman" w:eastAsia="Times New Roman" w:cs="Times New Roman"/>
        <w:b w:val="1"/>
        <w:bCs w:val="1"/>
        <w:sz w:val="36"/>
        <w:szCs w:val="36"/>
      </w:rPr>
      <w:t>CAMP DURANT OLDER YOUTH PROGRAM</w:t>
    </w:r>
  </w:p>
  <w:p w:rsidR="00E03CD1" w:rsidP="572B8452" w:rsidRDefault="00E03CD1" w14:paraId="5B2B6654" w14:textId="77777777">
    <w:pPr>
      <w:pStyle w:val="Heading2"/>
      <w:jc w:val="center"/>
      <w:rPr>
        <w:rFonts w:ascii="Times New Roman" w:hAnsi="Times New Roman" w:eastAsia="Times New Roman" w:cs="Times New Roman"/>
        <w:i w:val="1"/>
        <w:iCs w:val="1"/>
        <w:sz w:val="24"/>
        <w:szCs w:val="24"/>
      </w:rPr>
    </w:pPr>
    <w:r w:rsidRPr="572B8452" w:rsidR="572B8452">
      <w:rPr>
        <w:rFonts w:ascii="Times New Roman" w:hAnsi="Times New Roman" w:eastAsia="Times New Roman" w:cs="Times New Roman"/>
        <w:i w:val="1"/>
        <w:iCs w:val="1"/>
        <w:sz w:val="24"/>
        <w:szCs w:val="24"/>
      </w:rPr>
      <w:t>Off-Site Activity and Transportation Permission Form</w:t>
    </w:r>
  </w:p>
  <w:p w:rsidR="00E03CD1" w:rsidRDefault="00E03CD1" w14:paraId="3F8992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21259"/>
    <w:multiLevelType w:val="hybridMultilevel"/>
    <w:tmpl w:val="F9EA2DFC"/>
    <w:lvl w:ilvl="0" w:tplc="779AF24A">
      <w:start w:val="1"/>
      <w:numFmt w:val="bullet"/>
      <w:lvlText w:val=""/>
      <w:lvlJc w:val="left"/>
      <w:pPr>
        <w:ind w:left="720" w:hanging="360"/>
      </w:pPr>
      <w:rPr>
        <w:rFonts w:hint="default" w:ascii="Symbol" w:hAnsi="Symbol"/>
      </w:rPr>
    </w:lvl>
    <w:lvl w:ilvl="1" w:tplc="A606D57A">
      <w:start w:val="1"/>
      <w:numFmt w:val="bullet"/>
      <w:lvlText w:val="o"/>
      <w:lvlJc w:val="left"/>
      <w:pPr>
        <w:ind w:left="1440" w:hanging="360"/>
      </w:pPr>
      <w:rPr>
        <w:rFonts w:hint="default" w:ascii="Courier New" w:hAnsi="Courier New"/>
      </w:rPr>
    </w:lvl>
    <w:lvl w:ilvl="2" w:tplc="5C7C7D8C">
      <w:start w:val="1"/>
      <w:numFmt w:val="bullet"/>
      <w:lvlText w:val=""/>
      <w:lvlJc w:val="left"/>
      <w:pPr>
        <w:ind w:left="2160" w:hanging="360"/>
      </w:pPr>
      <w:rPr>
        <w:rFonts w:hint="default" w:ascii="Wingdings" w:hAnsi="Wingdings"/>
      </w:rPr>
    </w:lvl>
    <w:lvl w:ilvl="3" w:tplc="06FC4B70">
      <w:start w:val="1"/>
      <w:numFmt w:val="bullet"/>
      <w:lvlText w:val=""/>
      <w:lvlJc w:val="left"/>
      <w:pPr>
        <w:ind w:left="2880" w:hanging="360"/>
      </w:pPr>
      <w:rPr>
        <w:rFonts w:hint="default" w:ascii="Symbol" w:hAnsi="Symbol"/>
      </w:rPr>
    </w:lvl>
    <w:lvl w:ilvl="4" w:tplc="5DDC4BEE">
      <w:start w:val="1"/>
      <w:numFmt w:val="bullet"/>
      <w:lvlText w:val="o"/>
      <w:lvlJc w:val="left"/>
      <w:pPr>
        <w:ind w:left="3600" w:hanging="360"/>
      </w:pPr>
      <w:rPr>
        <w:rFonts w:hint="default" w:ascii="Courier New" w:hAnsi="Courier New"/>
      </w:rPr>
    </w:lvl>
    <w:lvl w:ilvl="5" w:tplc="7540B378">
      <w:start w:val="1"/>
      <w:numFmt w:val="bullet"/>
      <w:lvlText w:val=""/>
      <w:lvlJc w:val="left"/>
      <w:pPr>
        <w:ind w:left="4320" w:hanging="360"/>
      </w:pPr>
      <w:rPr>
        <w:rFonts w:hint="default" w:ascii="Wingdings" w:hAnsi="Wingdings"/>
      </w:rPr>
    </w:lvl>
    <w:lvl w:ilvl="6" w:tplc="85242C4C">
      <w:start w:val="1"/>
      <w:numFmt w:val="bullet"/>
      <w:lvlText w:val=""/>
      <w:lvlJc w:val="left"/>
      <w:pPr>
        <w:ind w:left="5040" w:hanging="360"/>
      </w:pPr>
      <w:rPr>
        <w:rFonts w:hint="default" w:ascii="Symbol" w:hAnsi="Symbol"/>
      </w:rPr>
    </w:lvl>
    <w:lvl w:ilvl="7" w:tplc="B6CC2956">
      <w:start w:val="1"/>
      <w:numFmt w:val="bullet"/>
      <w:lvlText w:val="o"/>
      <w:lvlJc w:val="left"/>
      <w:pPr>
        <w:ind w:left="5760" w:hanging="360"/>
      </w:pPr>
      <w:rPr>
        <w:rFonts w:hint="default" w:ascii="Courier New" w:hAnsi="Courier New"/>
      </w:rPr>
    </w:lvl>
    <w:lvl w:ilvl="8" w:tplc="1C16BCD2">
      <w:start w:val="1"/>
      <w:numFmt w:val="bullet"/>
      <w:lvlText w:val=""/>
      <w:lvlJc w:val="left"/>
      <w:pPr>
        <w:ind w:left="6480" w:hanging="360"/>
      </w:pPr>
      <w:rPr>
        <w:rFonts w:hint="default" w:ascii="Wingdings" w:hAnsi="Wingdings"/>
      </w:rPr>
    </w:lvl>
  </w:abstractNum>
  <w:num w:numId="1" w16cid:durableId="178441630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8E79F"/>
    <w:rsid w:val="00075A76"/>
    <w:rsid w:val="0037180F"/>
    <w:rsid w:val="00593799"/>
    <w:rsid w:val="006342C3"/>
    <w:rsid w:val="009F2AA7"/>
    <w:rsid w:val="00CC52E4"/>
    <w:rsid w:val="00D94530"/>
    <w:rsid w:val="00E03CD1"/>
    <w:rsid w:val="00F51017"/>
    <w:rsid w:val="034AD8C5"/>
    <w:rsid w:val="075C3B71"/>
    <w:rsid w:val="0B8396F0"/>
    <w:rsid w:val="0E382462"/>
    <w:rsid w:val="0EE7FB67"/>
    <w:rsid w:val="1BA027E8"/>
    <w:rsid w:val="36D326AD"/>
    <w:rsid w:val="4717F56A"/>
    <w:rsid w:val="4DF42AC9"/>
    <w:rsid w:val="572B8452"/>
    <w:rsid w:val="6C2BB012"/>
    <w:rsid w:val="72E8E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65122"/>
  <w15:chartTrackingRefBased/>
  <w15:docId w15:val="{75308E14-1049-4350-A302-07647FDB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75C3B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075C3B7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075C3B71"/>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75C3B71"/>
    <w:pPr>
      <w:ind w:left="720"/>
      <w:contextualSpacing/>
    </w:pPr>
  </w:style>
  <w:style w:type="paragraph" w:styleId="Revision">
    <w:name w:val="Revision"/>
    <w:hidden/>
    <w:uiPriority w:val="99"/>
    <w:semiHidden/>
    <w:rsid w:val="00CC52E4"/>
    <w:pPr>
      <w:spacing w:after="0" w:line="240" w:lineRule="auto"/>
    </w:pPr>
  </w:style>
  <w:style w:type="paragraph" w:styleId="Header">
    <w:name w:val="header"/>
    <w:basedOn w:val="Normal"/>
    <w:link w:val="HeaderChar"/>
    <w:uiPriority w:val="99"/>
    <w:unhideWhenUsed/>
    <w:rsid w:val="00CC52E4"/>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52E4"/>
  </w:style>
  <w:style w:type="paragraph" w:styleId="Footer">
    <w:name w:val="footer"/>
    <w:basedOn w:val="Normal"/>
    <w:link w:val="FooterChar"/>
    <w:uiPriority w:val="99"/>
    <w:unhideWhenUsed/>
    <w:rsid w:val="00CC52E4"/>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5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Shiflett</dc:creator>
  <keywords/>
  <dc:description/>
  <lastModifiedBy>Erin Shiflett</lastModifiedBy>
  <revision>6</revision>
  <dcterms:created xsi:type="dcterms:W3CDTF">2026-06-03T14:07:00.0000000Z</dcterms:created>
  <dcterms:modified xsi:type="dcterms:W3CDTF">2026-06-10T14:36:45.2747698Z</dcterms:modified>
</coreProperties>
</file>