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BCF8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Twin Rivers Council Presents</w:t>
      </w:r>
    </w:p>
    <w:p w14:paraId="3854CA61" w14:textId="640A6861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Catch - Photo - Release, Team Ice Fishing Tournament 2025</w:t>
      </w:r>
    </w:p>
    <w:p w14:paraId="5A9F5C2E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7E4B365" w14:textId="545DE82C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Date: </w:t>
      </w:r>
      <w:r>
        <w:rPr>
          <w:rFonts w:ascii="Arial" w:hAnsi="Arial" w:cs="Arial"/>
          <w:kern w:val="0"/>
          <w:sz w:val="22"/>
          <w:szCs w:val="22"/>
        </w:rPr>
        <w:t>Saturday, February 15</w:t>
      </w:r>
      <w:r>
        <w:rPr>
          <w:rFonts w:ascii="Arial" w:hAnsi="Arial" w:cs="Arial"/>
          <w:kern w:val="0"/>
          <w:sz w:val="14"/>
          <w:szCs w:val="14"/>
        </w:rPr>
        <w:t xml:space="preserve">th </w:t>
      </w:r>
      <w:r>
        <w:rPr>
          <w:rFonts w:ascii="Arial" w:hAnsi="Arial" w:cs="Arial"/>
          <w:kern w:val="0"/>
          <w:sz w:val="22"/>
          <w:szCs w:val="22"/>
        </w:rPr>
        <w:t>7am - 2pm</w:t>
      </w:r>
    </w:p>
    <w:p w14:paraId="0BC3007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Location: </w:t>
      </w:r>
      <w:r>
        <w:rPr>
          <w:rFonts w:ascii="Arial" w:hAnsi="Arial" w:cs="Arial"/>
          <w:kern w:val="0"/>
          <w:sz w:val="22"/>
          <w:szCs w:val="22"/>
        </w:rPr>
        <w:t>Camp Wakpominee (Sly Pond) 185 Sly Pond Rd, Fort Ann, NY 12827</w:t>
      </w:r>
    </w:p>
    <w:p w14:paraId="010AE28A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2F56F61" w14:textId="31A0CDFB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Longest Fish Categories:</w:t>
      </w:r>
    </w:p>
    <w:p w14:paraId="2CBEC52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1. Black Bass (Largemouth and Smallmouth)</w:t>
      </w:r>
    </w:p>
    <w:p w14:paraId="2D9DB4F2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2. Yellow Perch</w:t>
      </w:r>
    </w:p>
    <w:p w14:paraId="6396FB4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16336A9A" w14:textId="19A17F22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Main Tournament Format</w:t>
      </w:r>
    </w:p>
    <w:p w14:paraId="4D8D62BF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One day, live in-person team event (two anglers per team)</w:t>
      </w:r>
    </w:p>
    <w:p w14:paraId="44121A32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Catch-Photo-Release format</w:t>
      </w:r>
    </w:p>
    <w:p w14:paraId="0583BDB8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2"/>
          <w:szCs w:val="22"/>
        </w:rPr>
      </w:pPr>
      <w:r>
        <w:rPr>
          <w:rFonts w:ascii="Arial" w:hAnsi="Arial" w:cs="Arial"/>
          <w:i/>
          <w:iCs/>
          <w:kern w:val="0"/>
          <w:sz w:val="22"/>
          <w:szCs w:val="22"/>
        </w:rPr>
        <w:t>*Panfish may be kept; however, Black Bass must be safely released.</w:t>
      </w:r>
    </w:p>
    <w:p w14:paraId="4D367B4A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A11EF3F" w14:textId="323242B9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Main Tournament Registration Fee:</w:t>
      </w:r>
    </w:p>
    <w:p w14:paraId="0D140E98" w14:textId="56EBCC5E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 xml:space="preserve">Early Bird (1/01/25 </w:t>
      </w:r>
      <w:r>
        <w:rPr>
          <w:rFonts w:ascii="ArialMT" w:hAnsi="ArialMT" w:cs="ArialMT"/>
          <w:kern w:val="0"/>
          <w:sz w:val="22"/>
          <w:szCs w:val="22"/>
        </w:rPr>
        <w:t xml:space="preserve">– </w:t>
      </w:r>
      <w:r>
        <w:rPr>
          <w:rFonts w:ascii="Arial" w:hAnsi="Arial" w:cs="Arial"/>
          <w:kern w:val="0"/>
          <w:sz w:val="22"/>
          <w:szCs w:val="22"/>
        </w:rPr>
        <w:t>2/5/25):</w:t>
      </w:r>
    </w:p>
    <w:p w14:paraId="5580945D" w14:textId="066C87D4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Credit/Debit Card = $30.90 per person ($61</w:t>
      </w:r>
      <w:ins w:id="0" w:author="Robert Pattison" w:date="2025-01-21T20:13:00Z" w16du:dateUtc="2025-01-22T01:13:00Z">
        <w:r w:rsidR="00B05294">
          <w:rPr>
            <w:rFonts w:ascii="Arial" w:hAnsi="Arial" w:cs="Arial"/>
            <w:kern w:val="0"/>
            <w:sz w:val="22"/>
            <w:szCs w:val="22"/>
          </w:rPr>
          <w:t>.</w:t>
        </w:r>
      </w:ins>
      <w:r>
        <w:rPr>
          <w:rFonts w:ascii="Arial" w:hAnsi="Arial" w:cs="Arial"/>
          <w:kern w:val="0"/>
          <w:sz w:val="22"/>
          <w:szCs w:val="22"/>
        </w:rPr>
        <w:t>80/team)</w:t>
      </w:r>
    </w:p>
    <w:p w14:paraId="40C8A800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Bank Transfer or Check = $30.00 per person ($60.00/team)</w:t>
      </w:r>
    </w:p>
    <w:p w14:paraId="6CE1D74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Regular:</w:t>
      </w:r>
    </w:p>
    <w:p w14:paraId="2F0C790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Credit/Debit Card = $36.05 per person ($72.10/team)</w:t>
      </w:r>
    </w:p>
    <w:p w14:paraId="0C8B472D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Bank Transfer or Check = $35.00 per person ($70.00/team)</w:t>
      </w:r>
    </w:p>
    <w:p w14:paraId="3ED07E3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6365014" w14:textId="7DF1C2F0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Register Online</w:t>
      </w:r>
      <w:r>
        <w:rPr>
          <w:rFonts w:ascii="Arial" w:hAnsi="Arial" w:cs="Arial"/>
          <w:kern w:val="0"/>
          <w:sz w:val="22"/>
          <w:szCs w:val="22"/>
        </w:rPr>
        <w:t>: Twin Rivers Council Event Page</w:t>
      </w:r>
    </w:p>
    <w:p w14:paraId="7CAAFB16" w14:textId="7CE1A3CD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Registration opens on January 21, 2025</w:t>
      </w:r>
    </w:p>
    <w:p w14:paraId="466F6371" w14:textId="0A061A29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Early bird registration closes at 11:59pm on 2/5/25</w:t>
      </w:r>
    </w:p>
    <w:p w14:paraId="3A46C7FC" w14:textId="46698C48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Registrations will be accepted until 11:59pm on Thursday, February 13, 202</w:t>
      </w:r>
      <w:r w:rsidR="00732BE0">
        <w:rPr>
          <w:rFonts w:ascii="Arial" w:hAnsi="Arial" w:cs="Arial"/>
          <w:kern w:val="0"/>
          <w:sz w:val="22"/>
          <w:szCs w:val="22"/>
        </w:rPr>
        <w:t>4</w:t>
      </w:r>
    </w:p>
    <w:p w14:paraId="4872D188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A pre-recorded rules video will be available online on the Twin Rivers Council Facebook page</w:t>
      </w:r>
    </w:p>
    <w:p w14:paraId="77DD371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one week prior to the Tournament.</w:t>
      </w:r>
    </w:p>
    <w:p w14:paraId="41DEE36F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C96F0F3" w14:textId="5F866509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Prizes and Awards:</w:t>
      </w:r>
    </w:p>
    <w:p w14:paraId="45A68FB1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First, second, and third place prizes are awarded cash and/or prizes for the longest fish</w:t>
      </w:r>
    </w:p>
    <w:p w14:paraId="21E3450E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submitted in each category. Teams finishing in the top three will receive the following prizes:</w:t>
      </w:r>
    </w:p>
    <w:p w14:paraId="78A899D7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6DCF611" w14:textId="1EC7F903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First Place:</w:t>
      </w:r>
    </w:p>
    <w:p w14:paraId="05D8A4B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Team will receive a cash prize equal to 20% of the total main tournament registration fees</w:t>
      </w:r>
    </w:p>
    <w:p w14:paraId="6333152E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collected. </w:t>
      </w:r>
      <w:r>
        <w:rPr>
          <w:rFonts w:ascii="Arial" w:hAnsi="Arial" w:cs="Arial"/>
          <w:i/>
          <w:iCs/>
          <w:kern w:val="0"/>
          <w:sz w:val="22"/>
          <w:szCs w:val="22"/>
        </w:rPr>
        <w:t xml:space="preserve">* If a team wins </w:t>
      </w:r>
      <w:proofErr w:type="gramStart"/>
      <w:r>
        <w:rPr>
          <w:rFonts w:ascii="Arial" w:hAnsi="Arial" w:cs="Arial"/>
          <w:i/>
          <w:iCs/>
          <w:kern w:val="0"/>
          <w:sz w:val="22"/>
          <w:szCs w:val="22"/>
        </w:rPr>
        <w:t>longest</w:t>
      </w:r>
      <w:proofErr w:type="gramEnd"/>
      <w:r>
        <w:rPr>
          <w:rFonts w:ascii="Arial" w:hAnsi="Arial" w:cs="Arial"/>
          <w:i/>
          <w:iCs/>
          <w:kern w:val="0"/>
          <w:sz w:val="22"/>
          <w:szCs w:val="22"/>
        </w:rPr>
        <w:t xml:space="preserve"> Black Bass and Yellow </w:t>
      </w:r>
      <w:proofErr w:type="gramStart"/>
      <w:r>
        <w:rPr>
          <w:rFonts w:ascii="Arial" w:hAnsi="Arial" w:cs="Arial"/>
          <w:i/>
          <w:iCs/>
          <w:kern w:val="0"/>
          <w:sz w:val="22"/>
          <w:szCs w:val="22"/>
        </w:rPr>
        <w:t>Perch</w:t>
      </w:r>
      <w:proofErr w:type="gramEnd"/>
      <w:r>
        <w:rPr>
          <w:rFonts w:ascii="Arial" w:hAnsi="Arial" w:cs="Arial"/>
          <w:i/>
          <w:iCs/>
          <w:kern w:val="0"/>
          <w:sz w:val="22"/>
          <w:szCs w:val="22"/>
        </w:rPr>
        <w:t xml:space="preserve"> they receive 40% of the fees.</w:t>
      </w:r>
    </w:p>
    <w:p w14:paraId="39C081B8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First Place Medallions for the Longest Black Bass</w:t>
      </w:r>
    </w:p>
    <w:p w14:paraId="293D3AEC" w14:textId="41292451" w:rsidR="00F51D8E" w:rsidDel="00B05294" w:rsidRDefault="00F51D8E" w:rsidP="00F51D8E">
      <w:pPr>
        <w:autoSpaceDE w:val="0"/>
        <w:autoSpaceDN w:val="0"/>
        <w:adjustRightInd w:val="0"/>
        <w:spacing w:after="0" w:line="240" w:lineRule="auto"/>
        <w:rPr>
          <w:del w:id="1" w:author="Robert Pattison" w:date="2025-01-21T20:14:00Z" w16du:dateUtc="2025-01-22T01:14:00Z"/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 xml:space="preserve">First Place </w:t>
      </w:r>
      <w:ins w:id="2" w:author="Robert Pattison" w:date="2025-01-21T20:14:00Z" w16du:dateUtc="2025-01-22T01:14:00Z">
        <w:r w:rsidR="00B05294">
          <w:rPr>
            <w:rFonts w:ascii="Arial" w:hAnsi="Arial" w:cs="Arial"/>
            <w:kern w:val="0"/>
            <w:sz w:val="22"/>
            <w:szCs w:val="22"/>
          </w:rPr>
          <w:t>Medallions</w:t>
        </w:r>
      </w:ins>
      <w:r>
        <w:rPr>
          <w:rFonts w:ascii="Arial" w:hAnsi="Arial" w:cs="Arial"/>
          <w:kern w:val="0"/>
          <w:sz w:val="22"/>
          <w:szCs w:val="22"/>
        </w:rPr>
        <w:t xml:space="preserve"> for the Longest Yellow Perch</w:t>
      </w:r>
    </w:p>
    <w:p w14:paraId="0AEC3B51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6B73AC12" w14:textId="7722BE52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Second Place:</w:t>
      </w:r>
    </w:p>
    <w:p w14:paraId="4F9D23F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Second Place Medallions for the Longest Black Bass</w:t>
      </w:r>
    </w:p>
    <w:p w14:paraId="5A791364" w14:textId="2AD6904F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 xml:space="preserve">Second Place </w:t>
      </w:r>
      <w:ins w:id="3" w:author="Robert Pattison" w:date="2025-01-21T20:14:00Z" w16du:dateUtc="2025-01-22T01:14:00Z">
        <w:r w:rsidR="00B05294">
          <w:rPr>
            <w:rFonts w:ascii="Arial" w:hAnsi="Arial" w:cs="Arial"/>
            <w:kern w:val="0"/>
            <w:sz w:val="22"/>
            <w:szCs w:val="22"/>
          </w:rPr>
          <w:t>Medallions</w:t>
        </w:r>
      </w:ins>
      <w:r>
        <w:rPr>
          <w:rFonts w:ascii="Arial" w:hAnsi="Arial" w:cs="Arial"/>
          <w:kern w:val="0"/>
          <w:sz w:val="22"/>
          <w:szCs w:val="22"/>
        </w:rPr>
        <w:t xml:space="preserve"> for the Longest Yellow Perch</w:t>
      </w:r>
    </w:p>
    <w:p w14:paraId="2108975A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D0914F5" w14:textId="23AC38B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Third Place:</w:t>
      </w:r>
    </w:p>
    <w:p w14:paraId="5075D79D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Third Place Medallions for the Longest Black Bass</w:t>
      </w:r>
    </w:p>
    <w:p w14:paraId="53DD8F5B" w14:textId="6A0A53CB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ins w:id="4" w:author="Robert Pattison" w:date="2025-01-21T20:15:00Z" w16du:dateUtc="2025-01-22T01:15:00Z"/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 xml:space="preserve">Third Place </w:t>
      </w:r>
      <w:ins w:id="5" w:author="Robert Pattison" w:date="2025-01-21T20:15:00Z" w16du:dateUtc="2025-01-22T01:15:00Z">
        <w:r w:rsidR="00B05294">
          <w:rPr>
            <w:rFonts w:ascii="Arial" w:hAnsi="Arial" w:cs="Arial"/>
            <w:kern w:val="0"/>
            <w:sz w:val="22"/>
            <w:szCs w:val="22"/>
          </w:rPr>
          <w:t>Medallions</w:t>
        </w:r>
      </w:ins>
      <w:r>
        <w:rPr>
          <w:rFonts w:ascii="Arial" w:hAnsi="Arial" w:cs="Arial"/>
          <w:kern w:val="0"/>
          <w:sz w:val="22"/>
          <w:szCs w:val="22"/>
        </w:rPr>
        <w:t xml:space="preserve"> for the Longest Yellow Perch</w:t>
      </w:r>
    </w:p>
    <w:p w14:paraId="495FEC7D" w14:textId="77777777" w:rsidR="00B05294" w:rsidRDefault="00B05294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75D1706B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OPTIONAL Side Pot Tournament Format:</w:t>
      </w:r>
    </w:p>
    <w:p w14:paraId="7ED2BB51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The team with the longest combined total of their longest Black Bass and Yellow Perch will</w:t>
      </w:r>
    </w:p>
    <w:p w14:paraId="75691BC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receive a cash prize equal to 40% of the total Side Pot Registration Fees collected</w:t>
      </w:r>
    </w:p>
    <w:p w14:paraId="5C5B2C75" w14:textId="28193CC0" w:rsidR="00F51D8E" w:rsidDel="00B05294" w:rsidRDefault="00F51D8E" w:rsidP="00F51D8E">
      <w:pPr>
        <w:autoSpaceDE w:val="0"/>
        <w:autoSpaceDN w:val="0"/>
        <w:adjustRightInd w:val="0"/>
        <w:spacing w:after="0" w:line="240" w:lineRule="auto"/>
        <w:rPr>
          <w:del w:id="6" w:author="Robert Pattison" w:date="2025-01-21T20:15:00Z" w16du:dateUtc="2025-01-22T01:15:00Z"/>
          <w:rFonts w:ascii="Arial" w:hAnsi="Arial" w:cs="Arial"/>
          <w:kern w:val="0"/>
          <w:sz w:val="22"/>
          <w:szCs w:val="22"/>
        </w:rPr>
      </w:pPr>
    </w:p>
    <w:p w14:paraId="4C14ED6D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30C560E4" w14:textId="61A32D7D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OPTIONAL Side Pot Tournament Registration Fee</w:t>
      </w:r>
      <w:r>
        <w:rPr>
          <w:rFonts w:ascii="Arial" w:hAnsi="Arial" w:cs="Arial"/>
          <w:kern w:val="0"/>
          <w:sz w:val="22"/>
          <w:szCs w:val="22"/>
        </w:rPr>
        <w:t>:</w:t>
      </w:r>
    </w:p>
    <w:p w14:paraId="1F22E33F" w14:textId="0F1AF76A" w:rsidR="00F51D8E" w:rsidRPr="00732BE0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 w:rsidRPr="00732BE0">
        <w:rPr>
          <w:rFonts w:ascii="ArialMT" w:hAnsi="ArialMT" w:cs="ArialMT"/>
          <w:kern w:val="0"/>
          <w:sz w:val="22"/>
          <w:szCs w:val="22"/>
        </w:rPr>
        <w:t xml:space="preserve">• </w:t>
      </w:r>
      <w:r w:rsidRPr="00732BE0">
        <w:rPr>
          <w:rFonts w:ascii="Arial" w:hAnsi="Arial" w:cs="Arial"/>
          <w:kern w:val="0"/>
          <w:sz w:val="22"/>
          <w:szCs w:val="22"/>
        </w:rPr>
        <w:t>Early Bird (1/</w:t>
      </w:r>
      <w:r w:rsidR="00732BE0" w:rsidRPr="00732BE0">
        <w:rPr>
          <w:rFonts w:ascii="Arial" w:hAnsi="Arial" w:cs="Arial"/>
          <w:kern w:val="0"/>
          <w:sz w:val="22"/>
          <w:szCs w:val="22"/>
        </w:rPr>
        <w:t>21</w:t>
      </w:r>
      <w:r w:rsidRPr="00732BE0">
        <w:rPr>
          <w:rFonts w:ascii="Arial" w:hAnsi="Arial" w:cs="Arial"/>
          <w:kern w:val="0"/>
          <w:sz w:val="22"/>
          <w:szCs w:val="22"/>
        </w:rPr>
        <w:t>/2</w:t>
      </w:r>
      <w:ins w:id="7" w:author="Robert Pattison" w:date="2025-01-21T20:16:00Z" w16du:dateUtc="2025-01-22T01:16:00Z">
        <w:r w:rsidR="00B05294" w:rsidRPr="00732BE0">
          <w:rPr>
            <w:rFonts w:ascii="Arial" w:hAnsi="Arial" w:cs="Arial"/>
            <w:kern w:val="0"/>
            <w:sz w:val="22"/>
            <w:szCs w:val="22"/>
          </w:rPr>
          <w:t>5</w:t>
        </w:r>
      </w:ins>
      <w:r w:rsidRPr="00732BE0">
        <w:rPr>
          <w:rFonts w:ascii="Arial" w:hAnsi="Arial" w:cs="Arial"/>
          <w:kern w:val="0"/>
          <w:sz w:val="22"/>
          <w:szCs w:val="22"/>
        </w:rPr>
        <w:t xml:space="preserve"> </w:t>
      </w:r>
      <w:r w:rsidRPr="00732BE0">
        <w:rPr>
          <w:rFonts w:ascii="ArialMT" w:hAnsi="ArialMT" w:cs="ArialMT"/>
          <w:kern w:val="0"/>
          <w:sz w:val="22"/>
          <w:szCs w:val="22"/>
        </w:rPr>
        <w:t xml:space="preserve">– </w:t>
      </w:r>
      <w:ins w:id="8" w:author="Robert Pattison" w:date="2025-01-21T20:16:00Z" w16du:dateUtc="2025-01-22T01:16:00Z">
        <w:r w:rsidR="00B05294" w:rsidRPr="00732BE0">
          <w:rPr>
            <w:rFonts w:ascii="Arial" w:hAnsi="Arial" w:cs="Arial"/>
            <w:kern w:val="0"/>
            <w:sz w:val="22"/>
            <w:szCs w:val="22"/>
          </w:rPr>
          <w:t>2</w:t>
        </w:r>
      </w:ins>
      <w:r w:rsidRPr="00732BE0">
        <w:rPr>
          <w:rFonts w:ascii="Arial" w:hAnsi="Arial" w:cs="Arial"/>
          <w:kern w:val="0"/>
          <w:sz w:val="22"/>
          <w:szCs w:val="22"/>
        </w:rPr>
        <w:t>/</w:t>
      </w:r>
      <w:ins w:id="9" w:author="Robert Pattison" w:date="2025-01-21T20:16:00Z" w16du:dateUtc="2025-01-22T01:16:00Z">
        <w:r w:rsidR="00B05294" w:rsidRPr="00732BE0">
          <w:rPr>
            <w:rFonts w:ascii="Arial" w:hAnsi="Arial" w:cs="Arial"/>
            <w:kern w:val="0"/>
            <w:sz w:val="22"/>
            <w:szCs w:val="22"/>
          </w:rPr>
          <w:t>05</w:t>
        </w:r>
      </w:ins>
      <w:r w:rsidRPr="00732BE0">
        <w:rPr>
          <w:rFonts w:ascii="Arial" w:hAnsi="Arial" w:cs="Arial"/>
          <w:kern w:val="0"/>
          <w:sz w:val="22"/>
          <w:szCs w:val="22"/>
        </w:rPr>
        <w:t>/2</w:t>
      </w:r>
      <w:ins w:id="10" w:author="Robert Pattison" w:date="2025-01-21T20:16:00Z" w16du:dateUtc="2025-01-22T01:16:00Z">
        <w:r w:rsidR="00B05294" w:rsidRPr="00732BE0">
          <w:rPr>
            <w:rFonts w:ascii="Arial" w:hAnsi="Arial" w:cs="Arial"/>
            <w:kern w:val="0"/>
            <w:sz w:val="22"/>
            <w:szCs w:val="22"/>
          </w:rPr>
          <w:t>5</w:t>
        </w:r>
      </w:ins>
      <w:r w:rsidRPr="00732BE0">
        <w:rPr>
          <w:rFonts w:ascii="Arial" w:hAnsi="Arial" w:cs="Arial"/>
          <w:kern w:val="0"/>
          <w:sz w:val="22"/>
          <w:szCs w:val="22"/>
        </w:rPr>
        <w:t>:</w:t>
      </w:r>
    </w:p>
    <w:p w14:paraId="1874A841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Credit/Debit Card = $41.20/team</w:t>
      </w:r>
    </w:p>
    <w:p w14:paraId="4E677A3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Bank Transfer or Check = $40.00/team</w:t>
      </w:r>
    </w:p>
    <w:p w14:paraId="72C8571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Regular:</w:t>
      </w:r>
    </w:p>
    <w:p w14:paraId="0AC1CF4C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Credit/Debit Card = $51.50/team</w:t>
      </w:r>
    </w:p>
    <w:p w14:paraId="483A4417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Bank Transfer or Check = $50.00/team</w:t>
      </w:r>
    </w:p>
    <w:p w14:paraId="4AE2505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E530A02" w14:textId="2DAE52D2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Tournament Director: </w:t>
      </w:r>
      <w:ins w:id="11" w:author="Robert Pattison" w:date="2025-01-21T20:16:00Z" w16du:dateUtc="2025-01-22T01:16:00Z">
        <w:r w:rsidR="00B05294">
          <w:rPr>
            <w:rFonts w:ascii="Arial" w:hAnsi="Arial" w:cs="Arial"/>
            <w:kern w:val="0"/>
            <w:sz w:val="22"/>
            <w:szCs w:val="22"/>
          </w:rPr>
          <w:t>Mike LaRose</w:t>
        </w:r>
      </w:ins>
    </w:p>
    <w:p w14:paraId="11BB482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2B3DEE5" w14:textId="311BC758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Awards Ceremony: </w:t>
      </w:r>
      <w:r>
        <w:rPr>
          <w:rFonts w:ascii="Arial" w:hAnsi="Arial" w:cs="Arial"/>
          <w:kern w:val="0"/>
          <w:sz w:val="22"/>
          <w:szCs w:val="22"/>
        </w:rPr>
        <w:t>Saturday, February 15</w:t>
      </w:r>
      <w:r>
        <w:rPr>
          <w:rFonts w:ascii="Arial" w:hAnsi="Arial" w:cs="Arial"/>
          <w:kern w:val="0"/>
          <w:sz w:val="14"/>
          <w:szCs w:val="14"/>
        </w:rPr>
        <w:t xml:space="preserve">th </w:t>
      </w:r>
      <w:r>
        <w:rPr>
          <w:rFonts w:ascii="Arial" w:hAnsi="Arial" w:cs="Arial"/>
          <w:kern w:val="0"/>
          <w:sz w:val="22"/>
          <w:szCs w:val="22"/>
        </w:rPr>
        <w:t>at 1:30pm in Gelder Hall</w:t>
      </w:r>
    </w:p>
    <w:p w14:paraId="147C0EE2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97ACDE2" w14:textId="58CB90BA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Boundaries: </w:t>
      </w:r>
      <w:proofErr w:type="gramStart"/>
      <w:r>
        <w:rPr>
          <w:rFonts w:ascii="Arial" w:hAnsi="Arial" w:cs="Arial"/>
          <w:kern w:val="0"/>
          <w:sz w:val="22"/>
          <w:szCs w:val="22"/>
        </w:rPr>
        <w:t>All of</w:t>
      </w:r>
      <w:proofErr w:type="gramEnd"/>
      <w:r>
        <w:rPr>
          <w:rFonts w:ascii="Arial" w:hAnsi="Arial" w:cs="Arial"/>
          <w:kern w:val="0"/>
          <w:sz w:val="22"/>
          <w:szCs w:val="22"/>
        </w:rPr>
        <w:t xml:space="preserve"> Sly Pond is eligible except for marked area cordoned off for scouts to fish</w:t>
      </w:r>
    </w:p>
    <w:p w14:paraId="0295A75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7393702" w14:textId="7653A95F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Team Check-In: </w:t>
      </w:r>
      <w:r>
        <w:rPr>
          <w:rFonts w:ascii="Arial" w:hAnsi="Arial" w:cs="Arial"/>
          <w:kern w:val="0"/>
          <w:sz w:val="22"/>
          <w:szCs w:val="22"/>
        </w:rPr>
        <w:t xml:space="preserve">Check in will begin at 6:00am at Gelder Hall. Tournament </w:t>
      </w:r>
      <w:r>
        <w:rPr>
          <w:rFonts w:ascii="ArialMT" w:hAnsi="ArialMT" w:cs="ArialMT"/>
          <w:kern w:val="0"/>
          <w:sz w:val="22"/>
          <w:szCs w:val="22"/>
        </w:rPr>
        <w:t xml:space="preserve">ID’s </w:t>
      </w:r>
      <w:r>
        <w:rPr>
          <w:rFonts w:ascii="Arial" w:hAnsi="Arial" w:cs="Arial"/>
          <w:kern w:val="0"/>
          <w:sz w:val="22"/>
          <w:szCs w:val="22"/>
        </w:rPr>
        <w:t>will be</w:t>
      </w:r>
    </w:p>
    <w:p w14:paraId="490034BF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provided.</w:t>
      </w:r>
    </w:p>
    <w:p w14:paraId="5EE4661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27F4683E" w14:textId="4241519A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Earliest Launch: </w:t>
      </w:r>
      <w:r>
        <w:rPr>
          <w:rFonts w:ascii="Arial" w:hAnsi="Arial" w:cs="Arial"/>
          <w:kern w:val="0"/>
          <w:sz w:val="22"/>
          <w:szCs w:val="22"/>
        </w:rPr>
        <w:t>6:00am</w:t>
      </w:r>
    </w:p>
    <w:p w14:paraId="2618277B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664FD8BB" w14:textId="7B2DC62A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Lines In</w:t>
      </w:r>
      <w:r>
        <w:rPr>
          <w:rFonts w:ascii="Arial" w:hAnsi="Arial" w:cs="Arial"/>
          <w:kern w:val="0"/>
          <w:sz w:val="22"/>
          <w:szCs w:val="22"/>
        </w:rPr>
        <w:t xml:space="preserve">: 7:00am, photos timestamped before 7:00am </w:t>
      </w:r>
      <w:r>
        <w:rPr>
          <w:rFonts w:ascii="ArialMT" w:hAnsi="ArialMT" w:cs="ArialMT"/>
          <w:kern w:val="0"/>
          <w:sz w:val="22"/>
          <w:szCs w:val="22"/>
        </w:rPr>
        <w:t xml:space="preserve">won’t </w:t>
      </w:r>
      <w:r>
        <w:rPr>
          <w:rFonts w:ascii="Arial" w:hAnsi="Arial" w:cs="Arial"/>
          <w:kern w:val="0"/>
          <w:sz w:val="22"/>
          <w:szCs w:val="22"/>
        </w:rPr>
        <w:t>be accepted</w:t>
      </w:r>
    </w:p>
    <w:p w14:paraId="203A5F58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Lines Out: </w:t>
      </w:r>
      <w:r>
        <w:rPr>
          <w:rFonts w:ascii="Arial" w:hAnsi="Arial" w:cs="Arial"/>
          <w:kern w:val="0"/>
          <w:sz w:val="22"/>
          <w:szCs w:val="22"/>
        </w:rPr>
        <w:t xml:space="preserve">12:00pm, photos timestamped after 12:00pm </w:t>
      </w:r>
      <w:r>
        <w:rPr>
          <w:rFonts w:ascii="ArialMT" w:hAnsi="ArialMT" w:cs="ArialMT"/>
          <w:kern w:val="0"/>
          <w:sz w:val="22"/>
          <w:szCs w:val="22"/>
        </w:rPr>
        <w:t xml:space="preserve">won’t </w:t>
      </w:r>
      <w:r>
        <w:rPr>
          <w:rFonts w:ascii="Arial" w:hAnsi="Arial" w:cs="Arial"/>
          <w:kern w:val="0"/>
          <w:sz w:val="22"/>
          <w:szCs w:val="22"/>
        </w:rPr>
        <w:t>be accepted</w:t>
      </w:r>
    </w:p>
    <w:p w14:paraId="6C4F62A2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A686B89" w14:textId="6B731916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Last photo submission: </w:t>
      </w:r>
      <w:r>
        <w:rPr>
          <w:rFonts w:ascii="Arial" w:hAnsi="Arial" w:cs="Arial"/>
          <w:kern w:val="0"/>
          <w:sz w:val="22"/>
          <w:szCs w:val="22"/>
        </w:rPr>
        <w:t>12:59pm EST on Saturday, February 1</w:t>
      </w:r>
      <w:ins w:id="12" w:author="Robert Pattison" w:date="2025-01-21T20:17:00Z" w16du:dateUtc="2025-01-22T01:17:00Z">
        <w:r w:rsidR="00BB1AAC">
          <w:rPr>
            <w:rFonts w:ascii="Arial" w:hAnsi="Arial" w:cs="Arial"/>
            <w:kern w:val="0"/>
            <w:sz w:val="22"/>
            <w:szCs w:val="22"/>
          </w:rPr>
          <w:t>5</w:t>
        </w:r>
      </w:ins>
      <w:r>
        <w:rPr>
          <w:rFonts w:ascii="Arial" w:hAnsi="Arial" w:cs="Arial"/>
          <w:kern w:val="0"/>
          <w:sz w:val="14"/>
          <w:szCs w:val="14"/>
        </w:rPr>
        <w:t xml:space="preserve">th </w:t>
      </w:r>
      <w:r>
        <w:rPr>
          <w:rFonts w:ascii="Arial" w:hAnsi="Arial" w:cs="Arial"/>
          <w:kern w:val="0"/>
          <w:sz w:val="22"/>
          <w:szCs w:val="22"/>
        </w:rPr>
        <w:t>(photos submitted at</w:t>
      </w:r>
    </w:p>
    <w:p w14:paraId="12F26C4B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1:00pm or later will </w:t>
      </w:r>
      <w:r>
        <w:rPr>
          <w:rFonts w:ascii="ArialMT" w:hAnsi="ArialMT" w:cs="ArialMT"/>
          <w:kern w:val="0"/>
          <w:sz w:val="22"/>
          <w:szCs w:val="22"/>
        </w:rPr>
        <w:t xml:space="preserve">won’t </w:t>
      </w:r>
      <w:r>
        <w:rPr>
          <w:rFonts w:ascii="Arial" w:hAnsi="Arial" w:cs="Arial"/>
          <w:kern w:val="0"/>
          <w:sz w:val="22"/>
          <w:szCs w:val="22"/>
        </w:rPr>
        <w:t>be accepted)</w:t>
      </w:r>
    </w:p>
    <w:p w14:paraId="3F7C19C1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9314718" w14:textId="3C87C422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Allowable Lines: </w:t>
      </w:r>
      <w:r>
        <w:rPr>
          <w:rFonts w:ascii="Arial" w:hAnsi="Arial" w:cs="Arial"/>
          <w:kern w:val="0"/>
          <w:sz w:val="22"/>
          <w:szCs w:val="22"/>
        </w:rPr>
        <w:t>Maximum of 4 lines per team, 4 tip ups or 4 jig rods, or combination of jig</w:t>
      </w:r>
    </w:p>
    <w:p w14:paraId="7281595A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rods and tip ups.</w:t>
      </w:r>
    </w:p>
    <w:p w14:paraId="48670C7F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674DD8CA" w14:textId="16F4CCF2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Permissible Bait</w:t>
      </w:r>
      <w:r>
        <w:rPr>
          <w:rFonts w:ascii="Arial" w:hAnsi="Arial" w:cs="Arial"/>
          <w:kern w:val="0"/>
          <w:sz w:val="22"/>
          <w:szCs w:val="22"/>
        </w:rPr>
        <w:t xml:space="preserve">: Artificial and local </w:t>
      </w:r>
      <w:r>
        <w:rPr>
          <w:rFonts w:ascii="ArialMT" w:hAnsi="ArialMT" w:cs="ArialMT"/>
          <w:kern w:val="0"/>
          <w:sz w:val="22"/>
          <w:szCs w:val="22"/>
        </w:rPr>
        <w:t>“non</w:t>
      </w:r>
      <w:r>
        <w:rPr>
          <w:rFonts w:ascii="Arial" w:hAnsi="Arial" w:cs="Arial"/>
          <w:kern w:val="0"/>
          <w:sz w:val="22"/>
          <w:szCs w:val="22"/>
        </w:rPr>
        <w:t>-</w:t>
      </w:r>
      <w:r>
        <w:rPr>
          <w:rFonts w:ascii="ArialMT" w:hAnsi="ArialMT" w:cs="ArialMT"/>
          <w:kern w:val="0"/>
          <w:sz w:val="22"/>
          <w:szCs w:val="22"/>
        </w:rPr>
        <w:t xml:space="preserve">invasive” </w:t>
      </w:r>
      <w:r>
        <w:rPr>
          <w:rFonts w:ascii="Arial" w:hAnsi="Arial" w:cs="Arial"/>
          <w:kern w:val="0"/>
          <w:sz w:val="22"/>
          <w:szCs w:val="22"/>
        </w:rPr>
        <w:t>live bait is allowed.</w:t>
      </w:r>
    </w:p>
    <w:p w14:paraId="12618C7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3082AA68" w14:textId="345740E6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Minimum Length: </w:t>
      </w:r>
      <w:r>
        <w:rPr>
          <w:rFonts w:ascii="Arial" w:hAnsi="Arial" w:cs="Arial"/>
          <w:kern w:val="0"/>
          <w:sz w:val="22"/>
          <w:szCs w:val="22"/>
        </w:rPr>
        <w:t xml:space="preserve">8.00 inches (Fish will be scored by </w:t>
      </w:r>
      <w:r>
        <w:rPr>
          <w:rFonts w:ascii="ArialMT" w:hAnsi="ArialMT" w:cs="ArialMT"/>
          <w:kern w:val="0"/>
          <w:sz w:val="22"/>
          <w:szCs w:val="22"/>
        </w:rPr>
        <w:t xml:space="preserve">0.25” </w:t>
      </w:r>
      <w:r>
        <w:rPr>
          <w:rFonts w:ascii="Arial" w:hAnsi="Arial" w:cs="Arial"/>
          <w:kern w:val="0"/>
          <w:sz w:val="22"/>
          <w:szCs w:val="22"/>
        </w:rPr>
        <w:t xml:space="preserve">increments. If a fish </w:t>
      </w:r>
      <w:proofErr w:type="gramStart"/>
      <w:r>
        <w:rPr>
          <w:rFonts w:ascii="Arial" w:hAnsi="Arial" w:cs="Arial"/>
          <w:kern w:val="0"/>
          <w:sz w:val="22"/>
          <w:szCs w:val="22"/>
        </w:rPr>
        <w:t>measures</w:t>
      </w:r>
      <w:proofErr w:type="gramEnd"/>
    </w:p>
    <w:p w14:paraId="1FD0164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 xml:space="preserve">slightly under the nearest </w:t>
      </w:r>
      <w:r>
        <w:rPr>
          <w:rFonts w:ascii="ArialMT" w:hAnsi="ArialMT" w:cs="ArialMT"/>
          <w:kern w:val="0"/>
          <w:sz w:val="22"/>
          <w:szCs w:val="22"/>
        </w:rPr>
        <w:t xml:space="preserve">0.25”, </w:t>
      </w:r>
      <w:r>
        <w:rPr>
          <w:rFonts w:ascii="Arial" w:hAnsi="Arial" w:cs="Arial"/>
          <w:kern w:val="0"/>
          <w:sz w:val="22"/>
          <w:szCs w:val="22"/>
        </w:rPr>
        <w:t>the measurement will be rounded down)</w:t>
      </w:r>
    </w:p>
    <w:p w14:paraId="51FAF96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CF341A4" w14:textId="4355E9E6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*</w:t>
      </w:r>
      <w:r>
        <w:rPr>
          <w:rFonts w:ascii="Arial" w:hAnsi="Arial" w:cs="Arial"/>
          <w:b/>
          <w:bCs/>
          <w:kern w:val="0"/>
          <w:sz w:val="22"/>
          <w:szCs w:val="22"/>
        </w:rPr>
        <w:t xml:space="preserve">Measuring Device: </w:t>
      </w:r>
      <w:r>
        <w:rPr>
          <w:rFonts w:ascii="Arial" w:hAnsi="Arial" w:cs="Arial"/>
          <w:kern w:val="0"/>
          <w:sz w:val="22"/>
          <w:szCs w:val="22"/>
        </w:rPr>
        <w:t>Manufactured bump boards (e.g., Ketch, Hawg Trough, Scheels,</w:t>
      </w:r>
    </w:p>
    <w:p w14:paraId="6B29EB9F" w14:textId="77777777" w:rsidR="00F51D8E" w:rsidDel="00BB1AAC" w:rsidRDefault="00F51D8E" w:rsidP="00F51D8E">
      <w:pPr>
        <w:autoSpaceDE w:val="0"/>
        <w:autoSpaceDN w:val="0"/>
        <w:adjustRightInd w:val="0"/>
        <w:spacing w:after="0" w:line="240" w:lineRule="auto"/>
        <w:rPr>
          <w:del w:id="13" w:author="Robert Pattison" w:date="2025-01-21T20:17:00Z" w16du:dateUtc="2025-01-22T01:17:00Z"/>
          <w:rFonts w:ascii="Arial" w:hAnsi="Arial" w:cs="Arial"/>
          <w:i/>
          <w:iCs/>
          <w:kern w:val="0"/>
          <w:sz w:val="22"/>
          <w:szCs w:val="22"/>
        </w:rPr>
      </w:pPr>
      <w:proofErr w:type="spellStart"/>
      <w:r>
        <w:rPr>
          <w:rFonts w:ascii="Arial" w:hAnsi="Arial" w:cs="Arial"/>
          <w:kern w:val="0"/>
          <w:sz w:val="22"/>
          <w:szCs w:val="22"/>
        </w:rPr>
        <w:t>Strikezone</w:t>
      </w:r>
      <w:proofErr w:type="spellEnd"/>
      <w:r>
        <w:rPr>
          <w:rFonts w:ascii="Arial" w:hAnsi="Arial" w:cs="Arial"/>
          <w:kern w:val="0"/>
          <w:sz w:val="22"/>
          <w:szCs w:val="22"/>
        </w:rPr>
        <w:t>, EGO, Frabill, etc.). *</w:t>
      </w:r>
      <w:r>
        <w:rPr>
          <w:rFonts w:ascii="Arial" w:hAnsi="Arial" w:cs="Arial"/>
          <w:i/>
          <w:iCs/>
          <w:kern w:val="0"/>
          <w:sz w:val="22"/>
          <w:szCs w:val="22"/>
        </w:rPr>
        <w:t>No folding or homemade boards</w:t>
      </w:r>
    </w:p>
    <w:p w14:paraId="05241ECE" w14:textId="77777777" w:rsidR="00F51D8E" w:rsidDel="00BB1AAC" w:rsidRDefault="00F51D8E" w:rsidP="00F51D8E">
      <w:pPr>
        <w:autoSpaceDE w:val="0"/>
        <w:autoSpaceDN w:val="0"/>
        <w:adjustRightInd w:val="0"/>
        <w:spacing w:after="0" w:line="240" w:lineRule="auto"/>
        <w:rPr>
          <w:del w:id="14" w:author="Robert Pattison" w:date="2025-01-21T20:17:00Z" w16du:dateUtc="2025-01-22T01:17:00Z"/>
          <w:rFonts w:ascii="Arial" w:hAnsi="Arial" w:cs="Arial"/>
          <w:b/>
          <w:bCs/>
          <w:kern w:val="0"/>
          <w:sz w:val="22"/>
          <w:szCs w:val="22"/>
        </w:rPr>
      </w:pPr>
    </w:p>
    <w:p w14:paraId="5CC48249" w14:textId="067B296D" w:rsidR="00F51D8E" w:rsidRDefault="00F51D8E" w:rsidP="00BB1A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</w:p>
    <w:p w14:paraId="079BC0EB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79C713B7" w14:textId="55BE7BAF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Criteria for Scoring:</w:t>
      </w:r>
    </w:p>
    <w:p w14:paraId="654C549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Markings on the measuring board must be visible and legible</w:t>
      </w:r>
    </w:p>
    <w:p w14:paraId="3C55B0C5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Photos must include the entire fish. No obstructions.</w:t>
      </w:r>
    </w:p>
    <w:p w14:paraId="3E6B4AD6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Blurred photos will be denied</w:t>
      </w:r>
    </w:p>
    <w:p w14:paraId="3522C258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Fish must face left and dorsal fin must be facing upward.</w:t>
      </w:r>
    </w:p>
    <w:p w14:paraId="11867234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 xml:space="preserve">Fish mouth MUST be closed. Open mouth penalty: </w:t>
      </w:r>
      <w:r>
        <w:rPr>
          <w:rFonts w:ascii="ArialMT" w:hAnsi="ArialMT" w:cs="ArialMT"/>
          <w:kern w:val="0"/>
          <w:sz w:val="22"/>
          <w:szCs w:val="22"/>
        </w:rPr>
        <w:t xml:space="preserve">0.50” </w:t>
      </w:r>
      <w:r>
        <w:rPr>
          <w:rFonts w:ascii="Arial" w:hAnsi="Arial" w:cs="Arial"/>
          <w:kern w:val="0"/>
          <w:sz w:val="22"/>
          <w:szCs w:val="22"/>
        </w:rPr>
        <w:t>deduction</w:t>
      </w:r>
    </w:p>
    <w:p w14:paraId="6DD7EC4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Fish tail can be in any position but must be resting flat against the measuring board</w:t>
      </w:r>
    </w:p>
    <w:p w14:paraId="0F8FA91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No restraint devices allowed</w:t>
      </w:r>
    </w:p>
    <w:p w14:paraId="1556E725" w14:textId="63A9106C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Assigned 202</w:t>
      </w:r>
      <w:ins w:id="15" w:author="Robert Pattison" w:date="2025-01-21T20:17:00Z" w16du:dateUtc="2025-01-22T01:17:00Z">
        <w:r w:rsidR="00BB1AAC">
          <w:rPr>
            <w:rFonts w:ascii="Arial" w:hAnsi="Arial" w:cs="Arial"/>
            <w:kern w:val="0"/>
            <w:sz w:val="22"/>
            <w:szCs w:val="22"/>
          </w:rPr>
          <w:t>5</w:t>
        </w:r>
      </w:ins>
      <w:r>
        <w:rPr>
          <w:rFonts w:ascii="Arial" w:hAnsi="Arial" w:cs="Arial"/>
          <w:kern w:val="0"/>
          <w:sz w:val="22"/>
          <w:szCs w:val="22"/>
        </w:rPr>
        <w:t xml:space="preserve"> TRC Tournament identifier (provided to the Anglers at tournament check in)</w:t>
      </w:r>
    </w:p>
    <w:p w14:paraId="41EE3FB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must be completely visible and not touching the fish anywhere in submitted photo</w:t>
      </w:r>
    </w:p>
    <w:p w14:paraId="6C0F6868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Fish must be measured alive and unharmed; dead/frozen fish entries will be denied.</w:t>
      </w:r>
    </w:p>
    <w:p w14:paraId="26255392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lastRenderedPageBreak/>
        <w:t xml:space="preserve">• </w:t>
      </w:r>
      <w:r>
        <w:rPr>
          <w:rFonts w:ascii="Arial" w:hAnsi="Arial" w:cs="Arial"/>
          <w:kern w:val="0"/>
          <w:sz w:val="22"/>
          <w:szCs w:val="22"/>
        </w:rPr>
        <w:t>There must be a video shown to the judges of the submitted Black Bass entries being</w:t>
      </w:r>
    </w:p>
    <w:p w14:paraId="0103D03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released alive back into Sly Pond. Otherwise, the submission will be denied.</w:t>
      </w:r>
    </w:p>
    <w:p w14:paraId="4F3E2E4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0A56E4EF" w14:textId="7D44B0C3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Judging of Submitted Fish:</w:t>
      </w:r>
    </w:p>
    <w:p w14:paraId="42996557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Tournament photos will be judged by Tournament Director(s) or approved judges. Photos that</w:t>
      </w:r>
    </w:p>
    <w:p w14:paraId="11D188A5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do not meet requirements will be disqualified.</w:t>
      </w:r>
    </w:p>
    <w:p w14:paraId="2E73EF6B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The Tournament Directors and Staff will be solely responsible and retain the right to declare</w:t>
      </w:r>
    </w:p>
    <w:p w14:paraId="30B4AEAB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any photos unacceptable.</w:t>
      </w:r>
    </w:p>
    <w:p w14:paraId="1E9DA4F3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After prizes are awarded, the Tournament is declared complete.</w:t>
      </w:r>
    </w:p>
    <w:p w14:paraId="20CDB50D" w14:textId="11711BB2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MT" w:hAnsi="ArialMT" w:cs="ArialMT"/>
          <w:kern w:val="0"/>
          <w:sz w:val="22"/>
          <w:szCs w:val="22"/>
        </w:rPr>
        <w:t xml:space="preserve">• </w:t>
      </w:r>
      <w:r>
        <w:rPr>
          <w:rFonts w:ascii="Arial" w:hAnsi="Arial" w:cs="Arial"/>
          <w:kern w:val="0"/>
          <w:sz w:val="22"/>
          <w:szCs w:val="22"/>
        </w:rPr>
        <w:t>Prizes will be awarded at 1:30pm on February 1</w:t>
      </w:r>
      <w:ins w:id="16" w:author="Robert Pattison" w:date="2025-01-21T20:18:00Z" w16du:dateUtc="2025-01-22T01:18:00Z">
        <w:r w:rsidR="00EA149D">
          <w:rPr>
            <w:rFonts w:ascii="Arial" w:hAnsi="Arial" w:cs="Arial"/>
            <w:kern w:val="0"/>
            <w:sz w:val="22"/>
            <w:szCs w:val="22"/>
          </w:rPr>
          <w:t>5</w:t>
        </w:r>
      </w:ins>
      <w:r>
        <w:rPr>
          <w:rFonts w:ascii="Arial" w:hAnsi="Arial" w:cs="Arial"/>
          <w:kern w:val="0"/>
          <w:sz w:val="14"/>
          <w:szCs w:val="14"/>
        </w:rPr>
        <w:t xml:space="preserve">th </w:t>
      </w:r>
      <w:r>
        <w:rPr>
          <w:rFonts w:ascii="Arial" w:hAnsi="Arial" w:cs="Arial"/>
          <w:kern w:val="0"/>
          <w:sz w:val="22"/>
          <w:szCs w:val="22"/>
        </w:rPr>
        <w:t>at Gelder Hall (prizes will NOT be shipped,</w:t>
      </w:r>
    </w:p>
    <w:p w14:paraId="0EA7851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prizes may be picked up at the Council office at 253 Washington Ave Extension in Albany by</w:t>
      </w:r>
    </w:p>
    <w:p w14:paraId="4BA9CD9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appointment).</w:t>
      </w:r>
    </w:p>
    <w:p w14:paraId="6F68B9BA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4C41454A" w14:textId="1F8293B1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>Tie Breaker:</w:t>
      </w:r>
    </w:p>
    <w:p w14:paraId="7F0C187F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In the event of a tie, the following criterion will decide the winner: Earliest time stamp of the</w:t>
      </w:r>
    </w:p>
    <w:p w14:paraId="0E14C091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longest fish.</w:t>
      </w:r>
    </w:p>
    <w:p w14:paraId="56BE71C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4D2C3B0A" w14:textId="1FA9F8E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Use of ATVs: </w:t>
      </w:r>
      <w:r>
        <w:rPr>
          <w:rFonts w:ascii="Arial" w:hAnsi="Arial" w:cs="Arial"/>
          <w:kern w:val="0"/>
          <w:sz w:val="22"/>
          <w:szCs w:val="22"/>
        </w:rPr>
        <w:t>Participants may use their own ATV but must sign a waiver at check in. UTVs</w:t>
      </w:r>
    </w:p>
    <w:p w14:paraId="34E1C999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</w:rPr>
        <w:t>and Snowmobiles are not allowed on the property.</w:t>
      </w:r>
    </w:p>
    <w:p w14:paraId="5F4E31ED" w14:textId="77777777" w:rsidR="00F51D8E" w:rsidRDefault="00F51D8E" w:rsidP="00F51D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2"/>
          <w:szCs w:val="22"/>
        </w:rPr>
      </w:pPr>
    </w:p>
    <w:p w14:paraId="54FFB9B0" w14:textId="176BA3F4" w:rsidR="00F51D8E" w:rsidDel="00EA149D" w:rsidRDefault="00F51D8E" w:rsidP="00F51D8E">
      <w:pPr>
        <w:autoSpaceDE w:val="0"/>
        <w:autoSpaceDN w:val="0"/>
        <w:adjustRightInd w:val="0"/>
        <w:spacing w:after="0" w:line="240" w:lineRule="auto"/>
        <w:rPr>
          <w:del w:id="17" w:author="Robert Pattison" w:date="2025-01-21T20:18:00Z" w16du:dateUtc="2025-01-22T01:18:00Z"/>
          <w:rFonts w:ascii="Arial" w:hAnsi="Arial" w:cs="Arial"/>
          <w:kern w:val="0"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2"/>
        </w:rPr>
        <w:t xml:space="preserve">Meals: </w:t>
      </w:r>
      <w:r>
        <w:rPr>
          <w:rFonts w:ascii="Arial" w:hAnsi="Arial" w:cs="Arial"/>
          <w:kern w:val="0"/>
          <w:sz w:val="22"/>
          <w:szCs w:val="22"/>
        </w:rPr>
        <w:t>Breakfast and Lunch will be available</w:t>
      </w:r>
      <w:r w:rsidR="00732BE0">
        <w:rPr>
          <w:rFonts w:ascii="Arial" w:hAnsi="Arial" w:cs="Arial"/>
          <w:kern w:val="0"/>
          <w:sz w:val="22"/>
          <w:szCs w:val="22"/>
        </w:rPr>
        <w:t xml:space="preserve"> at check in and </w:t>
      </w:r>
      <w:r>
        <w:rPr>
          <w:rFonts w:ascii="Arial" w:hAnsi="Arial" w:cs="Arial"/>
          <w:kern w:val="0"/>
          <w:sz w:val="22"/>
          <w:szCs w:val="22"/>
        </w:rPr>
        <w:t xml:space="preserve">at Gelder </w:t>
      </w:r>
      <w:r w:rsidR="00732BE0">
        <w:rPr>
          <w:rFonts w:ascii="Arial" w:hAnsi="Arial" w:cs="Arial"/>
          <w:kern w:val="0"/>
          <w:sz w:val="22"/>
          <w:szCs w:val="22"/>
        </w:rPr>
        <w:t>Lodge</w:t>
      </w:r>
    </w:p>
    <w:p w14:paraId="4BAE367B" w14:textId="77777777" w:rsidR="00F51D8E" w:rsidDel="00EA149D" w:rsidRDefault="00F51D8E" w:rsidP="00F51D8E">
      <w:pPr>
        <w:autoSpaceDE w:val="0"/>
        <w:autoSpaceDN w:val="0"/>
        <w:adjustRightInd w:val="0"/>
        <w:spacing w:after="0" w:line="240" w:lineRule="auto"/>
        <w:rPr>
          <w:del w:id="18" w:author="Robert Pattison" w:date="2025-01-21T20:18:00Z" w16du:dateUtc="2025-01-22T01:18:00Z"/>
          <w:rFonts w:ascii="Arial" w:hAnsi="Arial" w:cs="Arial"/>
          <w:b/>
          <w:bCs/>
          <w:kern w:val="0"/>
          <w:sz w:val="22"/>
          <w:szCs w:val="22"/>
        </w:rPr>
      </w:pPr>
    </w:p>
    <w:p w14:paraId="70A21870" w14:textId="6B4EAC8F" w:rsidR="009F234D" w:rsidRDefault="009F234D">
      <w:pPr>
        <w:autoSpaceDE w:val="0"/>
        <w:autoSpaceDN w:val="0"/>
        <w:adjustRightInd w:val="0"/>
        <w:spacing w:after="0" w:line="240" w:lineRule="auto"/>
        <w:pPrChange w:id="19" w:author="Robert Pattison" w:date="2025-01-21T20:18:00Z" w16du:dateUtc="2025-01-22T01:18:00Z">
          <w:pPr/>
        </w:pPrChange>
      </w:pPr>
    </w:p>
    <w:sectPr w:rsidR="009F23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obert Pattison">
    <w15:presenceInfo w15:providerId="Windows Live" w15:userId="e034a9cf7c8b69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A5"/>
    <w:rsid w:val="00081C04"/>
    <w:rsid w:val="0013060C"/>
    <w:rsid w:val="002B77A5"/>
    <w:rsid w:val="00732BE0"/>
    <w:rsid w:val="007E2F79"/>
    <w:rsid w:val="009F234D"/>
    <w:rsid w:val="00B05294"/>
    <w:rsid w:val="00BB1AAC"/>
    <w:rsid w:val="00C925C4"/>
    <w:rsid w:val="00D46B38"/>
    <w:rsid w:val="00E1396B"/>
    <w:rsid w:val="00EA149D"/>
    <w:rsid w:val="00F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15C7A"/>
  <w15:chartTrackingRefBased/>
  <w15:docId w15:val="{D8FAA3FD-F013-421A-8EA9-95B6D7FB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7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7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7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7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7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7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7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7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7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7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77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77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7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7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7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7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7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7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7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7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7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7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7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77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7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77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77A5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05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Charlesworth</dc:creator>
  <cp:keywords/>
  <dc:description/>
  <cp:lastModifiedBy>Michael Charlesworth</cp:lastModifiedBy>
  <cp:revision>2</cp:revision>
  <cp:lastPrinted>2025-01-23T20:00:00Z</cp:lastPrinted>
  <dcterms:created xsi:type="dcterms:W3CDTF">2025-01-23T20:58:00Z</dcterms:created>
  <dcterms:modified xsi:type="dcterms:W3CDTF">2025-01-23T20:58:00Z</dcterms:modified>
</cp:coreProperties>
</file>