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74CD" w14:textId="77777777" w:rsidR="00046162" w:rsidRDefault="00046162" w:rsidP="00046162">
      <w:pPr>
        <w:pStyle w:val="Heading1"/>
      </w:pPr>
      <w:r>
        <w:t>EXPLORING PROGRAM IN DENTISTRY</w:t>
      </w:r>
    </w:p>
    <w:p w14:paraId="6FBB9AF6" w14:textId="77777777" w:rsidR="00046162" w:rsidRDefault="00046162" w:rsidP="00046162">
      <w:pPr>
        <w:jc w:val="center"/>
        <w:rPr>
          <w:b/>
        </w:rPr>
      </w:pPr>
    </w:p>
    <w:p w14:paraId="0B34BBF1" w14:textId="086D2323" w:rsidR="00046162" w:rsidRDefault="00046162" w:rsidP="00046162">
      <w:pPr>
        <w:pStyle w:val="Heading2"/>
      </w:pPr>
      <w:r>
        <w:t>202</w:t>
      </w:r>
      <w:r w:rsidR="00000F1B">
        <w:t>5</w:t>
      </w:r>
      <w:r>
        <w:t xml:space="preserve"> SCHEDULE</w:t>
      </w:r>
    </w:p>
    <w:p w14:paraId="011AD336" w14:textId="77777777" w:rsidR="00046162" w:rsidRDefault="00046162" w:rsidP="00046162"/>
    <w:p w14:paraId="7D257D1B" w14:textId="77777777" w:rsidR="00046162" w:rsidRDefault="00046162" w:rsidP="00046162"/>
    <w:p w14:paraId="27CDB343" w14:textId="076349AC" w:rsidR="00046162" w:rsidRPr="00C75E2D" w:rsidRDefault="00046162" w:rsidP="00046162">
      <w:pPr>
        <w:pStyle w:val="NoSpacing"/>
        <w:rPr>
          <w:b/>
        </w:rPr>
      </w:pPr>
      <w:r>
        <w:rPr>
          <w:b/>
        </w:rPr>
        <w:t xml:space="preserve">September </w:t>
      </w:r>
      <w:r w:rsidR="002E6BAE">
        <w:rPr>
          <w:b/>
        </w:rPr>
        <w:t>8</w:t>
      </w:r>
      <w:r>
        <w:t xml:space="preserve">            </w:t>
      </w:r>
      <w:r>
        <w:rPr>
          <w:b/>
        </w:rPr>
        <w:t>Registration and Introduction</w:t>
      </w:r>
    </w:p>
    <w:p w14:paraId="1962CFD5" w14:textId="01605AFD" w:rsidR="00046162" w:rsidRDefault="00046162" w:rsidP="00046162">
      <w:pPr>
        <w:pStyle w:val="NoSpacing"/>
      </w:pPr>
      <w:r>
        <w:t xml:space="preserve">                                   </w:t>
      </w:r>
      <w:r w:rsidR="00DD78FE">
        <w:tab/>
      </w:r>
      <w:r>
        <w:t xml:space="preserve">Dr. </w:t>
      </w:r>
      <w:r w:rsidR="00000F1B">
        <w:t xml:space="preserve">Nicole Muelleman, Assistant </w:t>
      </w:r>
      <w:r w:rsidR="003E28F2">
        <w:t>Professor of General Dentistry</w:t>
      </w:r>
    </w:p>
    <w:p w14:paraId="7ECBE495" w14:textId="688F4678" w:rsidR="00046162" w:rsidRDefault="00046162" w:rsidP="00046162">
      <w:r>
        <w:t xml:space="preserve">                                       </w:t>
      </w:r>
      <w:r w:rsidR="00DD78FE">
        <w:tab/>
      </w:r>
      <w:r>
        <w:t>Introduction to Dentistry and tour of school</w:t>
      </w:r>
      <w:r w:rsidR="005071C4">
        <w:t xml:space="preserve"> with </w:t>
      </w:r>
      <w:r w:rsidR="0075170E">
        <w:t xml:space="preserve">Student </w:t>
      </w:r>
      <w:r w:rsidR="002E6BAE">
        <w:t>Ambassadors</w:t>
      </w:r>
      <w:r w:rsidR="0075170E">
        <w:t>.</w:t>
      </w:r>
    </w:p>
    <w:p w14:paraId="6F0D2FE5" w14:textId="77777777" w:rsidR="00046162" w:rsidRDefault="00046162" w:rsidP="00046162"/>
    <w:p w14:paraId="4D71A724" w14:textId="0246C680" w:rsidR="00D861A6" w:rsidRDefault="00046162" w:rsidP="00D861A6">
      <w:pPr>
        <w:pStyle w:val="NoSpacing"/>
        <w:rPr>
          <w:b/>
          <w:bCs/>
        </w:rPr>
      </w:pPr>
      <w:r>
        <w:rPr>
          <w:b/>
        </w:rPr>
        <w:t>September 1</w:t>
      </w:r>
      <w:r w:rsidR="002E6BAE">
        <w:rPr>
          <w:b/>
        </w:rPr>
        <w:t>5</w:t>
      </w:r>
      <w:r>
        <w:rPr>
          <w:b/>
        </w:rPr>
        <w:t xml:space="preserve">   </w:t>
      </w:r>
      <w:r w:rsidR="00D861A6">
        <w:rPr>
          <w:b/>
        </w:rPr>
        <w:tab/>
        <w:t xml:space="preserve">      </w:t>
      </w:r>
      <w:r w:rsidR="00D861A6">
        <w:rPr>
          <w:b/>
          <w:bCs/>
        </w:rPr>
        <w:t>Operative Dentistry</w:t>
      </w:r>
    </w:p>
    <w:p w14:paraId="1C25DFE1" w14:textId="76AD4E1A" w:rsidR="00D861A6" w:rsidRDefault="00D861A6" w:rsidP="00D861A6">
      <w:pPr>
        <w:pStyle w:val="NoSpacing"/>
      </w:pPr>
      <w:r>
        <w:rPr>
          <w:b/>
          <w:bCs/>
        </w:rPr>
        <w:t xml:space="preserve">                                  </w:t>
      </w:r>
      <w:r>
        <w:t xml:space="preserve">  </w:t>
      </w:r>
      <w:r w:rsidR="00DD78FE">
        <w:tab/>
      </w:r>
      <w:r>
        <w:t>Dr. Erica Beaty, Assistant Professor of General Dentistry</w:t>
      </w:r>
    </w:p>
    <w:p w14:paraId="740A7F5F" w14:textId="719A3E31" w:rsidR="00D861A6" w:rsidRDefault="00D861A6" w:rsidP="00D861A6">
      <w:pPr>
        <w:pStyle w:val="NoSpacing"/>
      </w:pPr>
      <w:r>
        <w:tab/>
      </w:r>
      <w:r>
        <w:tab/>
        <w:t xml:space="preserve">       </w:t>
      </w:r>
      <w:r w:rsidR="00DD78FE">
        <w:tab/>
      </w:r>
      <w:r>
        <w:t>Dr. Alvin Samuels, Assistant Professor of General Dentistry</w:t>
      </w:r>
    </w:p>
    <w:p w14:paraId="51C54809" w14:textId="4550DCA8" w:rsidR="00D861A6" w:rsidRDefault="00D861A6" w:rsidP="00D861A6">
      <w:pPr>
        <w:pStyle w:val="NoSpacing"/>
      </w:pPr>
      <w:r>
        <w:t xml:space="preserve">                                    </w:t>
      </w:r>
      <w:r w:rsidR="00DD78FE">
        <w:tab/>
      </w:r>
      <w:r>
        <w:t xml:space="preserve">Students will restore a tooth with </w:t>
      </w:r>
      <w:proofErr w:type="gramStart"/>
      <w:r>
        <w:t>a white</w:t>
      </w:r>
      <w:proofErr w:type="gramEnd"/>
      <w:r>
        <w:t xml:space="preserve"> restoration</w:t>
      </w:r>
    </w:p>
    <w:p w14:paraId="68937BD5" w14:textId="77F71DC6" w:rsidR="00046162" w:rsidRPr="00D861A6" w:rsidRDefault="00046162" w:rsidP="00046162">
      <w:pPr>
        <w:pStyle w:val="NoSpacing"/>
      </w:pPr>
      <w:r>
        <w:rPr>
          <w:b/>
        </w:rPr>
        <w:t xml:space="preserve">        </w:t>
      </w:r>
      <w:bookmarkStart w:id="0" w:name="_Hlk17185103"/>
    </w:p>
    <w:p w14:paraId="66B3FD27" w14:textId="5E696065" w:rsidR="00D861A6" w:rsidRDefault="00046162" w:rsidP="00D861A6">
      <w:pPr>
        <w:pStyle w:val="NoSpacing"/>
        <w:rPr>
          <w:b/>
          <w:bCs/>
        </w:rPr>
      </w:pPr>
      <w:r>
        <w:rPr>
          <w:b/>
        </w:rPr>
        <w:t>September 2</w:t>
      </w:r>
      <w:r w:rsidR="002E6BAE">
        <w:rPr>
          <w:b/>
        </w:rPr>
        <w:t>2</w:t>
      </w:r>
      <w:r>
        <w:rPr>
          <w:b/>
        </w:rPr>
        <w:t xml:space="preserve">         </w:t>
      </w:r>
      <w:bookmarkEnd w:id="0"/>
      <w:r w:rsidR="00D861A6">
        <w:rPr>
          <w:b/>
        </w:rPr>
        <w:t xml:space="preserve"> </w:t>
      </w:r>
      <w:r w:rsidR="00D861A6">
        <w:rPr>
          <w:b/>
          <w:bCs/>
        </w:rPr>
        <w:t>Oral Health Promotions</w:t>
      </w:r>
    </w:p>
    <w:p w14:paraId="2203AC51" w14:textId="2317CB15" w:rsidR="00D861A6" w:rsidRPr="00F91207" w:rsidRDefault="00D861A6" w:rsidP="00D861A6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="00DD78FE">
        <w:rPr>
          <w:b/>
          <w:bCs/>
        </w:rPr>
        <w:tab/>
      </w:r>
      <w:r>
        <w:t>Jessica Wulf RDH, Assistant Professor of Community and Preventative Dentistry</w:t>
      </w:r>
    </w:p>
    <w:p w14:paraId="01F66F87" w14:textId="62D6A49E" w:rsidR="00D861A6" w:rsidRDefault="00D861A6" w:rsidP="00D861A6">
      <w:pPr>
        <w:pStyle w:val="NoSpacing"/>
      </w:pPr>
      <w:r>
        <w:rPr>
          <w:b/>
          <w:bCs/>
        </w:rPr>
        <w:t xml:space="preserve">                                   </w:t>
      </w:r>
      <w:r w:rsidR="00DD78FE">
        <w:rPr>
          <w:b/>
          <w:bCs/>
        </w:rPr>
        <w:tab/>
      </w:r>
      <w:r>
        <w:t>Patricia Cherney RDH, Adjunct Clinical Instructor</w:t>
      </w:r>
    </w:p>
    <w:p w14:paraId="0009445C" w14:textId="5F761FE2" w:rsidR="00EB2222" w:rsidRDefault="00D861A6" w:rsidP="007821C4">
      <w:pPr>
        <w:pStyle w:val="NoSpacing"/>
      </w:pPr>
      <w:r>
        <w:t xml:space="preserve">                                   </w:t>
      </w:r>
      <w:r w:rsidR="00DD78FE">
        <w:tab/>
      </w:r>
      <w:r>
        <w:t>Students will place sealants on teeth</w:t>
      </w:r>
    </w:p>
    <w:p w14:paraId="2A1A230E" w14:textId="77777777" w:rsidR="00C51B96" w:rsidRDefault="00C51B96" w:rsidP="00046162">
      <w:pPr>
        <w:pStyle w:val="NoSpacing"/>
      </w:pPr>
    </w:p>
    <w:p w14:paraId="38E952A9" w14:textId="4C027B42" w:rsidR="005027C4" w:rsidRDefault="002E6BAE" w:rsidP="005027C4">
      <w:pPr>
        <w:pStyle w:val="NoSpacing"/>
        <w:rPr>
          <w:b/>
          <w:bCs/>
        </w:rPr>
      </w:pPr>
      <w:r>
        <w:rPr>
          <w:b/>
        </w:rPr>
        <w:t>September 29</w:t>
      </w:r>
      <w:r w:rsidR="00046162">
        <w:rPr>
          <w:b/>
        </w:rPr>
        <w:t xml:space="preserve">         </w:t>
      </w:r>
      <w:r w:rsidR="00536001">
        <w:rPr>
          <w:b/>
        </w:rPr>
        <w:t xml:space="preserve"> </w:t>
      </w:r>
      <w:r w:rsidR="005027C4" w:rsidRPr="00046162">
        <w:rPr>
          <w:b/>
          <w:bCs/>
        </w:rPr>
        <w:t>Periodontics</w:t>
      </w:r>
    </w:p>
    <w:p w14:paraId="6A14E28D" w14:textId="22AE9C8F" w:rsidR="005027C4" w:rsidRDefault="005027C4" w:rsidP="005027C4">
      <w:pPr>
        <w:pStyle w:val="NoSpacing"/>
      </w:pPr>
      <w:r>
        <w:rPr>
          <w:b/>
          <w:bCs/>
        </w:rPr>
        <w:t xml:space="preserve">                                  </w:t>
      </w:r>
      <w:r w:rsidR="00536001">
        <w:rPr>
          <w:b/>
          <w:bCs/>
        </w:rPr>
        <w:tab/>
      </w:r>
      <w:r>
        <w:t>Dr. Laura Harris Vieyra, Associate Professor of Periodontics</w:t>
      </w:r>
    </w:p>
    <w:p w14:paraId="5CFAFE56" w14:textId="1BD3AD5D" w:rsidR="00046162" w:rsidRDefault="005027C4" w:rsidP="00324A92">
      <w:pPr>
        <w:pStyle w:val="NoSpacing"/>
      </w:pPr>
      <w:r>
        <w:t xml:space="preserve">                                   </w:t>
      </w:r>
      <w:r w:rsidR="00536001">
        <w:tab/>
      </w:r>
      <w:r>
        <w:t>Students will clean Manikin teeth using proper instrumentation.</w:t>
      </w:r>
    </w:p>
    <w:p w14:paraId="4A3635C8" w14:textId="0535DF4D" w:rsidR="00046162" w:rsidRPr="00046162" w:rsidRDefault="00046162" w:rsidP="00046162">
      <w:pPr>
        <w:pStyle w:val="NoSpacing"/>
        <w:rPr>
          <w:b/>
        </w:rPr>
      </w:pPr>
      <w:bookmarkStart w:id="1" w:name="_Hlk144470738"/>
    </w:p>
    <w:p w14:paraId="69027FE4" w14:textId="1D698D5A" w:rsidR="00046162" w:rsidRDefault="00046162" w:rsidP="00046162">
      <w:pPr>
        <w:pStyle w:val="NoSpacing"/>
        <w:rPr>
          <w:b/>
        </w:rPr>
      </w:pPr>
      <w:bookmarkStart w:id="2" w:name="_Hlk112153499"/>
      <w:bookmarkEnd w:id="1"/>
      <w:r>
        <w:rPr>
          <w:b/>
        </w:rPr>
        <w:t xml:space="preserve">October </w:t>
      </w:r>
      <w:r w:rsidR="00CD7260">
        <w:rPr>
          <w:b/>
        </w:rPr>
        <w:t>13</w:t>
      </w:r>
      <w:r>
        <w:rPr>
          <w:b/>
        </w:rPr>
        <w:t xml:space="preserve">             </w:t>
      </w:r>
      <w:bookmarkEnd w:id="2"/>
      <w:r>
        <w:rPr>
          <w:b/>
        </w:rPr>
        <w:t xml:space="preserve">   </w:t>
      </w:r>
      <w:bookmarkStart w:id="3" w:name="_Hlk144470622"/>
      <w:r>
        <w:rPr>
          <w:b/>
        </w:rPr>
        <w:t>Radiology</w:t>
      </w:r>
    </w:p>
    <w:p w14:paraId="1FF1493D" w14:textId="1FB8D046" w:rsidR="00046162" w:rsidRDefault="00046162" w:rsidP="00046162">
      <w:pPr>
        <w:pStyle w:val="NoSpacing"/>
      </w:pPr>
      <w:r>
        <w:t xml:space="preserve">                                     </w:t>
      </w:r>
      <w:r w:rsidR="00536001">
        <w:tab/>
      </w:r>
      <w:r>
        <w:t xml:space="preserve">Dr. </w:t>
      </w:r>
      <w:proofErr w:type="spellStart"/>
      <w:r w:rsidR="001F0476">
        <w:t>Panneer</w:t>
      </w:r>
      <w:proofErr w:type="spellEnd"/>
      <w:r w:rsidR="001F0476">
        <w:t xml:space="preserve"> Selvam</w:t>
      </w:r>
      <w:r>
        <w:t xml:space="preserve">, </w:t>
      </w:r>
      <w:r w:rsidR="00B327EB">
        <w:t>Director Oral and Maxillofacial Radiology</w:t>
      </w:r>
    </w:p>
    <w:p w14:paraId="069362DC" w14:textId="101ADB5C" w:rsidR="00046162" w:rsidRDefault="00046162" w:rsidP="00046162">
      <w:pPr>
        <w:pStyle w:val="NoSpacing"/>
      </w:pPr>
      <w:r>
        <w:t xml:space="preserve">                                     </w:t>
      </w:r>
      <w:r w:rsidR="00536001">
        <w:tab/>
      </w:r>
      <w:r>
        <w:t>Students will take a set of digital radiographs</w:t>
      </w:r>
      <w:r w:rsidR="0074329E">
        <w:t xml:space="preserve"> on </w:t>
      </w:r>
      <w:r w:rsidR="00C75E2D">
        <w:t>Manikin</w:t>
      </w:r>
      <w:r w:rsidR="0074329E">
        <w:t>.</w:t>
      </w:r>
    </w:p>
    <w:bookmarkEnd w:id="3"/>
    <w:p w14:paraId="1E3A6F4B" w14:textId="77777777" w:rsidR="00046162" w:rsidRDefault="00046162" w:rsidP="00046162">
      <w:pPr>
        <w:pStyle w:val="NoSpacing"/>
      </w:pPr>
    </w:p>
    <w:p w14:paraId="5DCB7CA5" w14:textId="715E084C" w:rsidR="007821C4" w:rsidRDefault="00046162" w:rsidP="007821C4">
      <w:pPr>
        <w:pStyle w:val="NoSpacing"/>
        <w:rPr>
          <w:b/>
        </w:rPr>
      </w:pPr>
      <w:r>
        <w:rPr>
          <w:b/>
        </w:rPr>
        <w:t xml:space="preserve">October </w:t>
      </w:r>
      <w:r w:rsidR="00CD7260">
        <w:rPr>
          <w:b/>
        </w:rPr>
        <w:t>20</w:t>
      </w:r>
      <w:r>
        <w:rPr>
          <w:b/>
        </w:rPr>
        <w:t xml:space="preserve">               </w:t>
      </w:r>
      <w:r w:rsidR="00536001">
        <w:rPr>
          <w:b/>
        </w:rPr>
        <w:t xml:space="preserve"> </w:t>
      </w:r>
      <w:r w:rsidR="007821C4">
        <w:rPr>
          <w:b/>
        </w:rPr>
        <w:t>Fixed Prosthodontics</w:t>
      </w:r>
    </w:p>
    <w:p w14:paraId="6279BF2C" w14:textId="230A01B1" w:rsidR="007821C4" w:rsidRDefault="007821C4" w:rsidP="007821C4">
      <w:pPr>
        <w:pStyle w:val="NoSpacing"/>
      </w:pPr>
      <w:r>
        <w:rPr>
          <w:b/>
        </w:rPr>
        <w:t xml:space="preserve">                                      </w:t>
      </w:r>
      <w:r w:rsidR="00536001">
        <w:rPr>
          <w:b/>
        </w:rPr>
        <w:tab/>
      </w:r>
      <w:r>
        <w:t>Dr. Jerome Gradoville, Assistant Professor of Prosthodontics</w:t>
      </w:r>
    </w:p>
    <w:p w14:paraId="2A81B3E1" w14:textId="78DAD7DB" w:rsidR="00046162" w:rsidRDefault="007821C4" w:rsidP="008D5807">
      <w:pPr>
        <w:pStyle w:val="NoSpacing"/>
      </w:pPr>
      <w:r>
        <w:t xml:space="preserve">                                      </w:t>
      </w:r>
      <w:r w:rsidR="00536001">
        <w:tab/>
      </w:r>
      <w:r>
        <w:t>Students will participate in a fixed prosthodontic project.</w:t>
      </w:r>
    </w:p>
    <w:p w14:paraId="5ABD36BB" w14:textId="77777777" w:rsidR="00046162" w:rsidRDefault="00046162" w:rsidP="00046162">
      <w:pPr>
        <w:pStyle w:val="NoSpacing"/>
      </w:pPr>
    </w:p>
    <w:p w14:paraId="3436BB12" w14:textId="187CF84B" w:rsidR="00A92499" w:rsidRDefault="00046162" w:rsidP="00A92499">
      <w:pPr>
        <w:pStyle w:val="NoSpacing"/>
        <w:rPr>
          <w:b/>
        </w:rPr>
      </w:pPr>
      <w:r>
        <w:rPr>
          <w:b/>
          <w:bCs/>
        </w:rPr>
        <w:t>October 2</w:t>
      </w:r>
      <w:r w:rsidR="00CD7260">
        <w:rPr>
          <w:b/>
          <w:bCs/>
        </w:rPr>
        <w:t>7</w:t>
      </w:r>
      <w:r>
        <w:rPr>
          <w:b/>
          <w:bCs/>
        </w:rPr>
        <w:t xml:space="preserve">             </w:t>
      </w:r>
      <w:r>
        <w:t xml:space="preserve"> </w:t>
      </w:r>
      <w:r w:rsidRPr="00046162">
        <w:rPr>
          <w:b/>
          <w:bCs/>
        </w:rPr>
        <w:t xml:space="preserve"> </w:t>
      </w:r>
      <w:r w:rsidR="00536001">
        <w:rPr>
          <w:b/>
          <w:bCs/>
        </w:rPr>
        <w:t xml:space="preserve"> </w:t>
      </w:r>
      <w:r w:rsidR="00A92499">
        <w:rPr>
          <w:b/>
        </w:rPr>
        <w:t>Oral and Maxillofacial Surgery</w:t>
      </w:r>
    </w:p>
    <w:p w14:paraId="32B36187" w14:textId="51EFB5A5" w:rsidR="00A92499" w:rsidRDefault="00A92499" w:rsidP="00A92499">
      <w:pPr>
        <w:pStyle w:val="NoSpacing"/>
      </w:pPr>
      <w:r>
        <w:rPr>
          <w:b/>
        </w:rPr>
        <w:t xml:space="preserve">                                      </w:t>
      </w:r>
      <w:r w:rsidR="00536001">
        <w:rPr>
          <w:b/>
        </w:rPr>
        <w:tab/>
      </w:r>
      <w:r>
        <w:t>Dr. Andrea Stahlecker, Assistant Professor of OMS</w:t>
      </w:r>
    </w:p>
    <w:p w14:paraId="7586E52B" w14:textId="74186CAE" w:rsidR="00046162" w:rsidRDefault="00A92499" w:rsidP="007821C4">
      <w:pPr>
        <w:pStyle w:val="NoSpacing"/>
      </w:pPr>
      <w:r>
        <w:t xml:space="preserve">                                      </w:t>
      </w:r>
      <w:r w:rsidR="00536001">
        <w:tab/>
      </w:r>
      <w:r>
        <w:t>Students will practice taking a pulse, BP and suturing.</w:t>
      </w:r>
    </w:p>
    <w:p w14:paraId="16DF7C9C" w14:textId="79A6DDEB" w:rsidR="00046162" w:rsidRDefault="00046162" w:rsidP="00046162">
      <w:pPr>
        <w:pStyle w:val="NoSpacing"/>
      </w:pPr>
      <w:r>
        <w:t xml:space="preserve">     </w:t>
      </w:r>
      <w:r>
        <w:tab/>
        <w:t xml:space="preserve">            </w:t>
      </w:r>
    </w:p>
    <w:p w14:paraId="1066C6B2" w14:textId="58CF0198" w:rsidR="00324A92" w:rsidRPr="00EB2222" w:rsidRDefault="00CD7260" w:rsidP="00324A92">
      <w:pPr>
        <w:pStyle w:val="NoSpacing"/>
      </w:pPr>
      <w:r>
        <w:rPr>
          <w:b/>
          <w:bCs/>
        </w:rPr>
        <w:t>November 3</w:t>
      </w:r>
      <w:r w:rsidR="00046162">
        <w:rPr>
          <w:b/>
          <w:bCs/>
        </w:rPr>
        <w:t xml:space="preserve">            </w:t>
      </w:r>
      <w:r w:rsidR="00536001">
        <w:rPr>
          <w:b/>
          <w:bCs/>
        </w:rPr>
        <w:t xml:space="preserve">  </w:t>
      </w:r>
      <w:r w:rsidR="00324A92">
        <w:rPr>
          <w:b/>
        </w:rPr>
        <w:t>Endodontics</w:t>
      </w:r>
      <w:ins w:id="4" w:author="Franco, Joseph" w:date="2023-08-23T12:23:00Z">
        <w:r w:rsidR="00324A92">
          <w:rPr>
            <w:b/>
          </w:rPr>
          <w:t xml:space="preserve"> </w:t>
        </w:r>
      </w:ins>
    </w:p>
    <w:p w14:paraId="51E1460C" w14:textId="79D5F40E" w:rsidR="00324A92" w:rsidRDefault="00324A92" w:rsidP="00324A92">
      <w:pPr>
        <w:pStyle w:val="NoSpacing"/>
      </w:pPr>
      <w:r>
        <w:rPr>
          <w:b/>
        </w:rPr>
        <w:t xml:space="preserve">                                     </w:t>
      </w:r>
      <w:r w:rsidR="00536001">
        <w:rPr>
          <w:b/>
        </w:rPr>
        <w:tab/>
      </w:r>
      <w:r>
        <w:t>Dr. Mark Essner, Chair and Associate Professor of Endodontics</w:t>
      </w:r>
    </w:p>
    <w:p w14:paraId="67C3698F" w14:textId="067CB91B" w:rsidR="00046162" w:rsidRDefault="00324A92" w:rsidP="00324A92">
      <w:pPr>
        <w:pStyle w:val="NoSpacing"/>
      </w:pPr>
      <w:r>
        <w:t xml:space="preserve">                                      </w:t>
      </w:r>
      <w:r w:rsidR="00536001">
        <w:tab/>
      </w:r>
      <w:r>
        <w:t>Students will prepare and fill a root canal tooth.</w:t>
      </w:r>
    </w:p>
    <w:p w14:paraId="2209E853" w14:textId="77777777" w:rsidR="00046162" w:rsidRDefault="00046162" w:rsidP="00046162">
      <w:pPr>
        <w:pStyle w:val="NoSpacing"/>
      </w:pPr>
    </w:p>
    <w:p w14:paraId="588BB5A5" w14:textId="0D4E0115" w:rsidR="00A92499" w:rsidRDefault="00046162" w:rsidP="00A92499">
      <w:pPr>
        <w:pStyle w:val="NoSpacing"/>
        <w:rPr>
          <w:b/>
        </w:rPr>
      </w:pPr>
      <w:r>
        <w:rPr>
          <w:b/>
          <w:bCs/>
        </w:rPr>
        <w:t xml:space="preserve">November </w:t>
      </w:r>
      <w:r w:rsidR="00717D45">
        <w:rPr>
          <w:b/>
          <w:bCs/>
        </w:rPr>
        <w:t>10</w:t>
      </w:r>
      <w:r>
        <w:rPr>
          <w:b/>
          <w:bCs/>
        </w:rPr>
        <w:t xml:space="preserve">           </w:t>
      </w:r>
      <w:r w:rsidR="00536001">
        <w:rPr>
          <w:b/>
          <w:bCs/>
        </w:rPr>
        <w:t xml:space="preserve"> </w:t>
      </w:r>
      <w:r w:rsidR="00A92499">
        <w:rPr>
          <w:b/>
        </w:rPr>
        <w:t>Digital Dentistry</w:t>
      </w:r>
    </w:p>
    <w:p w14:paraId="02C45D67" w14:textId="048C4013" w:rsidR="00A92499" w:rsidRDefault="00A92499" w:rsidP="00A92499">
      <w:pPr>
        <w:pStyle w:val="NoSpacing"/>
      </w:pPr>
      <w:r>
        <w:t xml:space="preserve">                                     </w:t>
      </w:r>
      <w:r w:rsidR="00536001">
        <w:tab/>
      </w:r>
      <w:r>
        <w:t>Dr. Sara Bailey, Assistant Professor of General Dentistry</w:t>
      </w:r>
    </w:p>
    <w:p w14:paraId="423FDF75" w14:textId="1B96FA89" w:rsidR="00A92499" w:rsidRDefault="00A92499" w:rsidP="00A92499">
      <w:pPr>
        <w:pStyle w:val="NoSpacing"/>
      </w:pPr>
      <w:r>
        <w:t xml:space="preserve">                                    </w:t>
      </w:r>
      <w:r w:rsidR="00536001">
        <w:tab/>
      </w:r>
      <w:r>
        <w:t xml:space="preserve">Students will design </w:t>
      </w:r>
      <w:proofErr w:type="gramStart"/>
      <w:r>
        <w:t>a crown</w:t>
      </w:r>
      <w:proofErr w:type="gramEnd"/>
      <w:r>
        <w:t xml:space="preserve"> with digital dental technology.</w:t>
      </w:r>
    </w:p>
    <w:p w14:paraId="759D394F" w14:textId="276C5756" w:rsidR="00046162" w:rsidRDefault="00046162" w:rsidP="00D861A6">
      <w:pPr>
        <w:pStyle w:val="NoSpacing"/>
      </w:pPr>
    </w:p>
    <w:p w14:paraId="2BAC951F" w14:textId="77777777" w:rsidR="00046162" w:rsidRDefault="00046162" w:rsidP="00046162">
      <w:pPr>
        <w:tabs>
          <w:tab w:val="left" w:pos="1800"/>
        </w:tabs>
      </w:pPr>
    </w:p>
    <w:p w14:paraId="702E81E5" w14:textId="77777777" w:rsidR="0027400D" w:rsidRDefault="0027400D"/>
    <w:sectPr w:rsidR="00274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erial B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ranco, Joseph">
    <w15:presenceInfo w15:providerId="AD" w15:userId="S::jfr16381@creighton.edu::4f421396-f0e9-427f-9506-7cab05fae4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62"/>
    <w:rsid w:val="00000F1B"/>
    <w:rsid w:val="00046162"/>
    <w:rsid w:val="0012374A"/>
    <w:rsid w:val="00163431"/>
    <w:rsid w:val="001F0476"/>
    <w:rsid w:val="002264B2"/>
    <w:rsid w:val="002379CC"/>
    <w:rsid w:val="00251F8C"/>
    <w:rsid w:val="0027400D"/>
    <w:rsid w:val="002E6BAE"/>
    <w:rsid w:val="00300C29"/>
    <w:rsid w:val="003044C9"/>
    <w:rsid w:val="00324A92"/>
    <w:rsid w:val="003C500F"/>
    <w:rsid w:val="003E28F2"/>
    <w:rsid w:val="00457D4F"/>
    <w:rsid w:val="00480554"/>
    <w:rsid w:val="005027C4"/>
    <w:rsid w:val="005071C4"/>
    <w:rsid w:val="00521E20"/>
    <w:rsid w:val="00536001"/>
    <w:rsid w:val="00717D45"/>
    <w:rsid w:val="0074329E"/>
    <w:rsid w:val="0075170E"/>
    <w:rsid w:val="007821C4"/>
    <w:rsid w:val="007E218A"/>
    <w:rsid w:val="00803165"/>
    <w:rsid w:val="008A1036"/>
    <w:rsid w:val="008D5807"/>
    <w:rsid w:val="008E0F61"/>
    <w:rsid w:val="00A75463"/>
    <w:rsid w:val="00A92499"/>
    <w:rsid w:val="00AF1E5A"/>
    <w:rsid w:val="00B327EB"/>
    <w:rsid w:val="00C00DD7"/>
    <w:rsid w:val="00C05C5D"/>
    <w:rsid w:val="00C20C50"/>
    <w:rsid w:val="00C51B96"/>
    <w:rsid w:val="00C75E2D"/>
    <w:rsid w:val="00CD7260"/>
    <w:rsid w:val="00CE7711"/>
    <w:rsid w:val="00D017A0"/>
    <w:rsid w:val="00D861A6"/>
    <w:rsid w:val="00DD78FE"/>
    <w:rsid w:val="00E02FDB"/>
    <w:rsid w:val="00E36A43"/>
    <w:rsid w:val="00EB2222"/>
    <w:rsid w:val="00EF0797"/>
    <w:rsid w:val="00F16442"/>
    <w:rsid w:val="00F9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3C8C"/>
  <w15:chartTrackingRefBased/>
  <w15:docId w15:val="{7687C6B5-2FBA-4E4C-BE18-901B7E00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162"/>
    <w:pPr>
      <w:spacing w:after="0" w:line="240" w:lineRule="auto"/>
    </w:pPr>
    <w:rPr>
      <w:rFonts w:ascii="Imperial BT" w:eastAsia="Times New Roman" w:hAnsi="Imperial BT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46162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6162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162"/>
    <w:rPr>
      <w:rFonts w:ascii="Imperial BT" w:eastAsia="Times New Roman" w:hAnsi="Imperial BT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46162"/>
    <w:rPr>
      <w:rFonts w:ascii="Imperial BT" w:eastAsia="Times New Roman" w:hAnsi="Imperial BT" w:cs="Times New Roman"/>
      <w:b/>
      <w:sz w:val="28"/>
      <w:szCs w:val="20"/>
    </w:rPr>
  </w:style>
  <w:style w:type="paragraph" w:styleId="NoSpacing">
    <w:name w:val="No Spacing"/>
    <w:uiPriority w:val="1"/>
    <w:qFormat/>
    <w:rsid w:val="000461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Franco, Joseph</dc:creator>
  <cp:keywords/>
  <dc:description/>
  <cp:lastModifiedBy>Muelleman, Nicole L</cp:lastModifiedBy>
  <cp:revision>33</cp:revision>
  <dcterms:created xsi:type="dcterms:W3CDTF">2025-06-26T13:52:00Z</dcterms:created>
  <dcterms:modified xsi:type="dcterms:W3CDTF">2025-08-14T18:51:00Z</dcterms:modified>
</cp:coreProperties>
</file>