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A30B" w14:textId="6FF6899D" w:rsidR="005A7D58" w:rsidRPr="005A7D58" w:rsidRDefault="00E83BB8" w:rsidP="005A7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692C391" wp14:editId="7B76A25D">
            <wp:simplePos x="0" y="0"/>
            <wp:positionH relativeFrom="column">
              <wp:posOffset>142875</wp:posOffset>
            </wp:positionH>
            <wp:positionV relativeFrom="paragraph">
              <wp:posOffset>33020</wp:posOffset>
            </wp:positionV>
            <wp:extent cx="830580" cy="822960"/>
            <wp:effectExtent l="0" t="0" r="762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</w:t>
      </w:r>
      <w:r w:rsidR="0005165F">
        <w:rPr>
          <w:rFonts w:ascii="Times New Roman" w:hAnsi="Times New Roman"/>
          <w:b/>
          <w:bCs/>
          <w:sz w:val="32"/>
          <w:szCs w:val="32"/>
        </w:rPr>
        <w:t xml:space="preserve">            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        </w:t>
      </w:r>
      <w:r w:rsidR="007052F3" w:rsidRPr="007052F3">
        <w:rPr>
          <w:b/>
          <w:bCs/>
          <w:noProof/>
          <w:sz w:val="32"/>
          <w:szCs w:val="32"/>
        </w:rPr>
        <w:drawing>
          <wp:inline distT="0" distB="0" distL="0" distR="0" wp14:anchorId="45A2F7D2" wp14:editId="316BA23D">
            <wp:extent cx="920750" cy="920750"/>
            <wp:effectExtent l="0" t="0" r="0" b="0"/>
            <wp:docPr id="1026" name="Picture 2" descr="A logo of a duck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40659FE3-A7A1-4779-31FF-8BCA5A8D77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 logo of a duck&#10;&#10;AI-generated content may be incorrect.">
                      <a:extLst>
                        <a:ext uri="{FF2B5EF4-FFF2-40B4-BE49-F238E27FC236}">
                          <a16:creationId xmlns:a16="http://schemas.microsoft.com/office/drawing/2014/main" id="{40659FE3-A7A1-4779-31FF-8BCA5A8D77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23" cy="921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23B1A6" w14:textId="131B2C09" w:rsidR="00ED3F24" w:rsidRDefault="00E83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</w:t>
      </w:r>
    </w:p>
    <w:p w14:paraId="4462E979" w14:textId="77777777" w:rsidR="00ED3F24" w:rsidRDefault="00ED3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5FA72D" w14:textId="77777777" w:rsidR="00847A5B" w:rsidRDefault="00A10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7D58">
        <w:rPr>
          <w:rFonts w:ascii="Arial" w:hAnsi="Arial" w:cs="Arial"/>
          <w:b/>
          <w:bCs/>
          <w:sz w:val="28"/>
          <w:szCs w:val="28"/>
          <w:highlight w:val="yellow"/>
        </w:rPr>
        <w:t>Introduction to Outdoor Leader Skills (IOLS)</w:t>
      </w:r>
    </w:p>
    <w:p w14:paraId="69FFABFF" w14:textId="77777777" w:rsidR="005A7D58" w:rsidRPr="005A7D58" w:rsidRDefault="005A7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1A39B54" w14:textId="402F6AAD" w:rsidR="00ED3F24" w:rsidRPr="0005165F" w:rsidRDefault="00847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5165F">
        <w:rPr>
          <w:rFonts w:ascii="Arial" w:hAnsi="Arial" w:cs="Arial"/>
          <w:sz w:val="28"/>
          <w:szCs w:val="28"/>
        </w:rPr>
        <w:t xml:space="preserve">Presented by </w:t>
      </w:r>
      <w:r w:rsidR="005A7D58" w:rsidRPr="0005165F">
        <w:rPr>
          <w:rFonts w:ascii="Arial" w:hAnsi="Arial" w:cs="Arial"/>
          <w:sz w:val="28"/>
          <w:szCs w:val="28"/>
        </w:rPr>
        <w:t xml:space="preserve">Loudoun </w:t>
      </w:r>
      <w:r w:rsidRPr="0005165F">
        <w:rPr>
          <w:rFonts w:ascii="Arial" w:hAnsi="Arial" w:cs="Arial"/>
          <w:sz w:val="28"/>
          <w:szCs w:val="28"/>
        </w:rPr>
        <w:t xml:space="preserve">and </w:t>
      </w:r>
      <w:r w:rsidR="005A7D58" w:rsidRPr="0005165F">
        <w:rPr>
          <w:rFonts w:ascii="Arial" w:hAnsi="Arial" w:cs="Arial"/>
          <w:sz w:val="28"/>
          <w:szCs w:val="28"/>
        </w:rPr>
        <w:t>Difficult Run</w:t>
      </w:r>
      <w:r w:rsidRPr="0005165F">
        <w:rPr>
          <w:rFonts w:ascii="Arial" w:hAnsi="Arial" w:cs="Arial"/>
          <w:sz w:val="28"/>
          <w:szCs w:val="28"/>
        </w:rPr>
        <w:t xml:space="preserve"> Districts</w:t>
      </w:r>
      <w:r w:rsidR="00A10438" w:rsidRPr="0005165F">
        <w:rPr>
          <w:rFonts w:ascii="Arial" w:hAnsi="Arial" w:cs="Arial"/>
          <w:sz w:val="28"/>
          <w:szCs w:val="28"/>
        </w:rPr>
        <w:t xml:space="preserve"> </w:t>
      </w:r>
    </w:p>
    <w:p w14:paraId="1C8AAD39" w14:textId="77777777" w:rsidR="00ED3F24" w:rsidRDefault="00ED3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83F3F4F" w14:textId="099B4BCD" w:rsidR="00ED3F24" w:rsidRDefault="00A1043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IOLS is the required outdoor training for Scoutmasters</w:t>
      </w:r>
      <w:r w:rsidR="00C41D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Ass</w:t>
      </w:r>
      <w:r w:rsidR="00C41D97">
        <w:rPr>
          <w:rFonts w:ascii="Arial" w:hAnsi="Arial" w:cs="Arial"/>
        </w:rPr>
        <w:t>is</w:t>
      </w:r>
      <w:r w:rsidR="00241FB5">
        <w:rPr>
          <w:rFonts w:ascii="Arial" w:hAnsi="Arial" w:cs="Arial"/>
        </w:rPr>
        <w:t>t</w:t>
      </w:r>
      <w:r w:rsidR="00C41D97">
        <w:rPr>
          <w:rFonts w:ascii="Arial" w:hAnsi="Arial" w:cs="Arial"/>
        </w:rPr>
        <w:t>ant</w:t>
      </w:r>
      <w:r>
        <w:rPr>
          <w:rFonts w:ascii="Arial" w:hAnsi="Arial" w:cs="Arial"/>
        </w:rPr>
        <w:t xml:space="preserve"> Scoutmasters</w:t>
      </w:r>
      <w:r w:rsidR="00E83B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skills taught are based </w:t>
      </w:r>
      <w:r w:rsidR="005A7D5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on the outdoor skills found in </w:t>
      </w:r>
      <w:r>
        <w:rPr>
          <w:rFonts w:ascii="Arial" w:hAnsi="Arial" w:cs="Arial"/>
          <w:i/>
          <w:iCs/>
        </w:rPr>
        <w:t>The Boy Scout Handbook</w:t>
      </w:r>
      <w:r w:rsidR="00EE007E"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</w:t>
      </w:r>
      <w:r w:rsidR="00EE007E">
        <w:rPr>
          <w:rFonts w:ascii="Arial" w:hAnsi="Arial" w:cs="Arial"/>
        </w:rPr>
        <w:t>The course foc</w:t>
      </w:r>
      <w:r>
        <w:rPr>
          <w:rFonts w:ascii="Arial" w:hAnsi="Arial" w:cs="Arial"/>
        </w:rPr>
        <w:t>uses on build</w:t>
      </w:r>
      <w:r w:rsidR="00EE007E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confidence and competence in leaders conducting outdoor camping experiences.</w:t>
      </w:r>
    </w:p>
    <w:p w14:paraId="1D6C8DD9" w14:textId="011C92B7" w:rsidR="00390402" w:rsidRPr="0005165F" w:rsidRDefault="00E83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5165F">
        <w:rPr>
          <w:rFonts w:ascii="Arial" w:hAnsi="Arial" w:cs="Arial"/>
          <w:b/>
          <w:bCs/>
          <w:sz w:val="28"/>
          <w:szCs w:val="28"/>
        </w:rPr>
        <w:t>Saturday</w:t>
      </w:r>
      <w:r w:rsidR="00E867B2" w:rsidRPr="0005165F">
        <w:rPr>
          <w:rFonts w:ascii="Arial" w:hAnsi="Arial" w:cs="Arial"/>
          <w:b/>
          <w:bCs/>
          <w:sz w:val="28"/>
          <w:szCs w:val="28"/>
        </w:rPr>
        <w:t xml:space="preserve">, </w:t>
      </w:r>
      <w:r w:rsidR="0052048D" w:rsidRPr="0005165F">
        <w:rPr>
          <w:rFonts w:ascii="Arial" w:hAnsi="Arial" w:cs="Arial"/>
          <w:b/>
          <w:bCs/>
          <w:sz w:val="28"/>
          <w:szCs w:val="28"/>
        </w:rPr>
        <w:t>October</w:t>
      </w:r>
      <w:r w:rsidR="00E867B2" w:rsidRPr="0005165F">
        <w:rPr>
          <w:rFonts w:ascii="Arial" w:hAnsi="Arial" w:cs="Arial"/>
          <w:b/>
          <w:bCs/>
          <w:sz w:val="28"/>
          <w:szCs w:val="28"/>
        </w:rPr>
        <w:t xml:space="preserve"> </w:t>
      </w:r>
      <w:r w:rsidRPr="0005165F">
        <w:rPr>
          <w:rFonts w:ascii="Arial" w:hAnsi="Arial" w:cs="Arial"/>
          <w:b/>
          <w:bCs/>
          <w:sz w:val="28"/>
          <w:szCs w:val="28"/>
        </w:rPr>
        <w:t>1</w:t>
      </w:r>
      <w:r w:rsidR="00712A0A">
        <w:rPr>
          <w:rFonts w:ascii="Arial" w:hAnsi="Arial" w:cs="Arial"/>
          <w:b/>
          <w:bCs/>
          <w:sz w:val="28"/>
          <w:szCs w:val="28"/>
        </w:rPr>
        <w:t>8</w:t>
      </w:r>
      <w:r w:rsidR="00EE4396">
        <w:rPr>
          <w:rFonts w:ascii="Arial" w:hAnsi="Arial" w:cs="Arial"/>
          <w:b/>
          <w:bCs/>
          <w:sz w:val="28"/>
          <w:szCs w:val="28"/>
        </w:rPr>
        <w:t>,</w:t>
      </w:r>
      <w:r w:rsidR="00E867B2" w:rsidRPr="0005165F">
        <w:rPr>
          <w:rFonts w:ascii="Arial" w:hAnsi="Arial" w:cs="Arial"/>
          <w:b/>
          <w:bCs/>
          <w:sz w:val="28"/>
          <w:szCs w:val="28"/>
        </w:rPr>
        <w:t xml:space="preserve"> </w:t>
      </w:r>
      <w:r w:rsidR="001620DA">
        <w:rPr>
          <w:rFonts w:ascii="Arial" w:hAnsi="Arial" w:cs="Arial"/>
          <w:b/>
          <w:bCs/>
          <w:sz w:val="28"/>
          <w:szCs w:val="28"/>
        </w:rPr>
        <w:t>and</w:t>
      </w:r>
      <w:r w:rsidR="00E867B2" w:rsidRPr="0005165F">
        <w:rPr>
          <w:rFonts w:ascii="Arial" w:hAnsi="Arial" w:cs="Arial"/>
          <w:b/>
          <w:bCs/>
          <w:sz w:val="28"/>
          <w:szCs w:val="28"/>
        </w:rPr>
        <w:t xml:space="preserve"> S</w:t>
      </w:r>
      <w:r w:rsidRPr="0005165F">
        <w:rPr>
          <w:rFonts w:ascii="Arial" w:hAnsi="Arial" w:cs="Arial"/>
          <w:b/>
          <w:bCs/>
          <w:sz w:val="28"/>
          <w:szCs w:val="28"/>
        </w:rPr>
        <w:t>unday</w:t>
      </w:r>
      <w:r w:rsidR="00E867B2" w:rsidRPr="0005165F">
        <w:rPr>
          <w:rFonts w:ascii="Arial" w:hAnsi="Arial" w:cs="Arial"/>
          <w:b/>
          <w:bCs/>
          <w:sz w:val="28"/>
          <w:szCs w:val="28"/>
        </w:rPr>
        <w:t xml:space="preserve">, </w:t>
      </w:r>
      <w:r w:rsidR="0052048D" w:rsidRPr="0005165F">
        <w:rPr>
          <w:rFonts w:ascii="Arial" w:hAnsi="Arial" w:cs="Arial"/>
          <w:b/>
          <w:bCs/>
          <w:sz w:val="28"/>
          <w:szCs w:val="28"/>
        </w:rPr>
        <w:t>October</w:t>
      </w:r>
      <w:r w:rsidR="00E867B2" w:rsidRPr="0005165F">
        <w:rPr>
          <w:rFonts w:ascii="Arial" w:hAnsi="Arial" w:cs="Arial"/>
          <w:b/>
          <w:bCs/>
          <w:sz w:val="28"/>
          <w:szCs w:val="28"/>
        </w:rPr>
        <w:t xml:space="preserve"> </w:t>
      </w:r>
      <w:r w:rsidRPr="0005165F">
        <w:rPr>
          <w:rFonts w:ascii="Arial" w:hAnsi="Arial" w:cs="Arial"/>
          <w:b/>
          <w:bCs/>
          <w:sz w:val="28"/>
          <w:szCs w:val="28"/>
        </w:rPr>
        <w:t>1</w:t>
      </w:r>
      <w:r w:rsidR="00712A0A">
        <w:rPr>
          <w:rFonts w:ascii="Arial" w:hAnsi="Arial" w:cs="Arial"/>
          <w:b/>
          <w:bCs/>
          <w:sz w:val="28"/>
          <w:szCs w:val="28"/>
        </w:rPr>
        <w:t>9</w:t>
      </w:r>
      <w:r w:rsidR="00E867B2" w:rsidRPr="0005165F">
        <w:rPr>
          <w:rFonts w:ascii="Arial" w:hAnsi="Arial" w:cs="Arial"/>
          <w:b/>
          <w:bCs/>
          <w:sz w:val="28"/>
          <w:szCs w:val="28"/>
        </w:rPr>
        <w:t>, 20</w:t>
      </w:r>
      <w:r w:rsidRPr="0005165F">
        <w:rPr>
          <w:rFonts w:ascii="Arial" w:hAnsi="Arial" w:cs="Arial"/>
          <w:b/>
          <w:bCs/>
          <w:sz w:val="28"/>
          <w:szCs w:val="28"/>
        </w:rPr>
        <w:t>2</w:t>
      </w:r>
      <w:r w:rsidR="005A7D58" w:rsidRPr="0005165F">
        <w:rPr>
          <w:rFonts w:ascii="Arial" w:hAnsi="Arial" w:cs="Arial"/>
          <w:b/>
          <w:bCs/>
          <w:sz w:val="28"/>
          <w:szCs w:val="28"/>
        </w:rPr>
        <w:t>5</w:t>
      </w:r>
    </w:p>
    <w:p w14:paraId="688A70A2" w14:textId="7EA2F756" w:rsidR="00ED3F24" w:rsidRPr="005524BE" w:rsidRDefault="00E83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524BE">
        <w:rPr>
          <w:rFonts w:ascii="Arial" w:hAnsi="Arial" w:cs="Arial"/>
          <w:b/>
          <w:bCs/>
        </w:rPr>
        <w:t>Camp Highroad</w:t>
      </w:r>
      <w:r w:rsidR="00390402" w:rsidRPr="005524BE">
        <w:rPr>
          <w:rFonts w:ascii="Arial" w:hAnsi="Arial" w:cs="Arial"/>
          <w:b/>
          <w:bCs/>
        </w:rPr>
        <w:t xml:space="preserve">, </w:t>
      </w:r>
      <w:r w:rsidR="005524BE" w:rsidRPr="005524BE">
        <w:rPr>
          <w:rStyle w:val="lrzxr"/>
          <w:rFonts w:ascii="Arial" w:hAnsi="Arial" w:cs="Arial"/>
          <w:b/>
          <w:bCs/>
        </w:rPr>
        <w:t>21164 Steptoe Hill Rd, Middleburg, VA 20117</w:t>
      </w:r>
      <w:r w:rsidR="005524BE" w:rsidRPr="005524BE">
        <w:rPr>
          <w:rFonts w:ascii="Arial" w:hAnsi="Arial" w:cs="Arial"/>
          <w:b/>
          <w:bCs/>
        </w:rPr>
        <w:t xml:space="preserve"> </w:t>
      </w:r>
    </w:p>
    <w:p w14:paraId="220FD68A" w14:textId="77777777" w:rsidR="009C125F" w:rsidRDefault="009C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4A61DE2" w14:textId="53F33E07" w:rsidR="00ED3F24" w:rsidRDefault="00712A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165889507"/>
      <w:r>
        <w:rPr>
          <w:rFonts w:ascii="Arial" w:hAnsi="Arial" w:cs="Arial"/>
        </w:rPr>
        <w:t xml:space="preserve">   </w:t>
      </w:r>
      <w:r w:rsidR="006843F7">
        <w:rPr>
          <w:rFonts w:ascii="Arial" w:hAnsi="Arial" w:cs="Arial"/>
        </w:rPr>
        <w:t>Saturday</w:t>
      </w:r>
      <w:r w:rsidR="00E867B2">
        <w:rPr>
          <w:rFonts w:ascii="Arial" w:hAnsi="Arial" w:cs="Arial"/>
        </w:rPr>
        <w:t xml:space="preserve">, </w:t>
      </w:r>
      <w:r w:rsidR="0052048D">
        <w:rPr>
          <w:rFonts w:ascii="Arial" w:hAnsi="Arial" w:cs="Arial"/>
        </w:rPr>
        <w:t>Octobe</w:t>
      </w:r>
      <w:r w:rsidR="00E867B2">
        <w:rPr>
          <w:rFonts w:ascii="Arial" w:hAnsi="Arial" w:cs="Arial"/>
        </w:rPr>
        <w:t xml:space="preserve">r </w:t>
      </w:r>
      <w:r w:rsidR="006843F7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="00397069">
        <w:rPr>
          <w:rFonts w:ascii="Arial" w:hAnsi="Arial" w:cs="Arial"/>
        </w:rPr>
        <w:t>, 20</w:t>
      </w:r>
      <w:r w:rsidR="006843F7">
        <w:rPr>
          <w:rFonts w:ascii="Arial" w:hAnsi="Arial" w:cs="Arial"/>
        </w:rPr>
        <w:t>2</w:t>
      </w:r>
      <w:r w:rsidR="005A7D58">
        <w:rPr>
          <w:rFonts w:ascii="Arial" w:hAnsi="Arial" w:cs="Arial"/>
        </w:rPr>
        <w:t>5</w:t>
      </w:r>
      <w:r w:rsidR="00E867B2">
        <w:rPr>
          <w:rFonts w:ascii="Arial" w:hAnsi="Arial" w:cs="Arial"/>
        </w:rPr>
        <w:t xml:space="preserve"> - </w:t>
      </w:r>
      <w:r w:rsidR="00285C20" w:rsidRPr="00E867B2">
        <w:rPr>
          <w:rFonts w:ascii="Arial" w:hAnsi="Arial" w:cs="Arial"/>
        </w:rPr>
        <w:t>Registration and check-in</w:t>
      </w:r>
      <w:r w:rsidR="00285C20" w:rsidRPr="00E867B2">
        <w:rPr>
          <w:rFonts w:ascii="Arial" w:hAnsi="Arial" w:cs="Arial"/>
          <w:b/>
          <w:bCs/>
        </w:rPr>
        <w:t xml:space="preserve"> </w:t>
      </w:r>
      <w:r w:rsidR="006843F7">
        <w:rPr>
          <w:rFonts w:ascii="Arial" w:hAnsi="Arial" w:cs="Arial"/>
          <w:b/>
          <w:bCs/>
        </w:rPr>
        <w:t>7:30 A</w:t>
      </w:r>
      <w:r w:rsidR="005524BE">
        <w:rPr>
          <w:rFonts w:ascii="Arial" w:hAnsi="Arial" w:cs="Arial"/>
          <w:b/>
          <w:bCs/>
        </w:rPr>
        <w:t>.</w:t>
      </w:r>
      <w:r w:rsidR="006843F7">
        <w:rPr>
          <w:rFonts w:ascii="Arial" w:hAnsi="Arial" w:cs="Arial"/>
          <w:b/>
          <w:bCs/>
        </w:rPr>
        <w:t>M</w:t>
      </w:r>
      <w:r w:rsidR="00E867B2" w:rsidRPr="00390402">
        <w:rPr>
          <w:rFonts w:ascii="Arial" w:hAnsi="Arial" w:cs="Arial"/>
          <w:b/>
          <w:bCs/>
        </w:rPr>
        <w:t>.</w:t>
      </w:r>
    </w:p>
    <w:p w14:paraId="03D55852" w14:textId="33BFC4DA" w:rsidR="00E867B2" w:rsidRPr="00285C20" w:rsidRDefault="006843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E867B2" w:rsidRPr="00285C20">
        <w:rPr>
          <w:rFonts w:ascii="Arial" w:hAnsi="Arial" w:cs="Arial"/>
          <w:b/>
        </w:rPr>
        <w:t>raining all day Saturday</w:t>
      </w:r>
      <w:r>
        <w:rPr>
          <w:rFonts w:ascii="Arial" w:hAnsi="Arial" w:cs="Arial"/>
          <w:b/>
        </w:rPr>
        <w:t xml:space="preserve"> and Sunday morning</w:t>
      </w:r>
      <w:r w:rsidR="00E867B2" w:rsidRPr="00285C2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gramStart"/>
      <w:r w:rsidRPr="00285C20">
        <w:rPr>
          <w:rFonts w:ascii="Arial" w:hAnsi="Arial" w:cs="Arial"/>
          <w:b/>
        </w:rPr>
        <w:t>Camp</w:t>
      </w:r>
      <w:r>
        <w:rPr>
          <w:rFonts w:ascii="Arial" w:hAnsi="Arial" w:cs="Arial"/>
          <w:b/>
        </w:rPr>
        <w:t>ing</w:t>
      </w:r>
      <w:proofErr w:type="gramEnd"/>
      <w:r w:rsidRPr="00285C20">
        <w:rPr>
          <w:rFonts w:ascii="Arial" w:hAnsi="Arial" w:cs="Arial"/>
          <w:b/>
        </w:rPr>
        <w:t xml:space="preserve"> </w:t>
      </w:r>
      <w:r w:rsidR="0005165F">
        <w:rPr>
          <w:rFonts w:ascii="Arial" w:hAnsi="Arial" w:cs="Arial"/>
          <w:b/>
        </w:rPr>
        <w:t xml:space="preserve">Saturday </w:t>
      </w:r>
      <w:proofErr w:type="gramStart"/>
      <w:r w:rsidRPr="00285C20">
        <w:rPr>
          <w:rFonts w:ascii="Arial" w:hAnsi="Arial" w:cs="Arial"/>
          <w:b/>
        </w:rPr>
        <w:t>overnight</w:t>
      </w:r>
      <w:proofErr w:type="gramEnd"/>
      <w:r w:rsidRPr="00285C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is part of the course</w:t>
      </w:r>
      <w:r w:rsidR="00634AB6">
        <w:rPr>
          <w:rFonts w:ascii="Arial" w:hAnsi="Arial" w:cs="Arial"/>
          <w:b/>
        </w:rPr>
        <w:t xml:space="preserve">. </w:t>
      </w:r>
      <w:r w:rsidR="00634AB6" w:rsidRPr="00634AB6">
        <w:rPr>
          <w:rFonts w:ascii="Arial" w:hAnsi="Arial" w:cs="Arial"/>
          <w:b/>
          <w:bCs/>
        </w:rPr>
        <w:t xml:space="preserve">The entire course is outdoors, rain or </w:t>
      </w:r>
      <w:proofErr w:type="gramStart"/>
      <w:r w:rsidR="00634AB6" w:rsidRPr="00634AB6">
        <w:rPr>
          <w:rFonts w:ascii="Arial" w:hAnsi="Arial" w:cs="Arial"/>
          <w:b/>
          <w:bCs/>
        </w:rPr>
        <w:t>shine</w:t>
      </w:r>
      <w:proofErr w:type="gramEnd"/>
      <w:r w:rsidR="00634AB6" w:rsidRPr="00634AB6">
        <w:rPr>
          <w:rFonts w:ascii="Arial" w:hAnsi="Arial" w:cs="Arial"/>
          <w:b/>
        </w:rPr>
        <w:t>.</w:t>
      </w:r>
    </w:p>
    <w:p w14:paraId="2AAA06E0" w14:textId="41B72A22" w:rsidR="00E867B2" w:rsidRDefault="00E86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</w:t>
      </w:r>
      <w:r w:rsidR="006843F7">
        <w:rPr>
          <w:rFonts w:ascii="Arial" w:hAnsi="Arial" w:cs="Arial"/>
        </w:rPr>
        <w:t>unday</w:t>
      </w:r>
      <w:r>
        <w:rPr>
          <w:rFonts w:ascii="Arial" w:hAnsi="Arial" w:cs="Arial"/>
        </w:rPr>
        <w:t xml:space="preserve">, </w:t>
      </w:r>
      <w:r w:rsidR="0052048D">
        <w:rPr>
          <w:rFonts w:ascii="Arial" w:hAnsi="Arial" w:cs="Arial"/>
        </w:rPr>
        <w:t>October 1</w:t>
      </w:r>
      <w:r w:rsidR="00712A0A">
        <w:rPr>
          <w:rFonts w:ascii="Arial" w:hAnsi="Arial" w:cs="Arial"/>
        </w:rPr>
        <w:t>9</w:t>
      </w:r>
      <w:r w:rsidR="00EE4396">
        <w:rPr>
          <w:rFonts w:ascii="Arial" w:hAnsi="Arial" w:cs="Arial"/>
        </w:rPr>
        <w:t>, 2025</w:t>
      </w:r>
      <w:r w:rsidR="00397069">
        <w:rPr>
          <w:rFonts w:ascii="Arial" w:hAnsi="Arial" w:cs="Arial"/>
        </w:rPr>
        <w:t xml:space="preserve"> </w:t>
      </w:r>
      <w:r w:rsidR="005524B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524BE">
        <w:rPr>
          <w:rFonts w:ascii="Arial" w:hAnsi="Arial" w:cs="Arial"/>
        </w:rPr>
        <w:t xml:space="preserve">Morning training, </w:t>
      </w:r>
      <w:r w:rsidR="00285C20" w:rsidRPr="00E867B2">
        <w:rPr>
          <w:rFonts w:ascii="Arial" w:hAnsi="Arial" w:cs="Arial"/>
        </w:rPr>
        <w:t>Break camp</w:t>
      </w:r>
      <w:r w:rsidR="00285C20">
        <w:rPr>
          <w:rFonts w:ascii="Arial" w:hAnsi="Arial" w:cs="Arial"/>
        </w:rPr>
        <w:t xml:space="preserve"> and </w:t>
      </w:r>
      <w:r w:rsidR="00EE4396">
        <w:rPr>
          <w:rFonts w:ascii="Arial" w:hAnsi="Arial" w:cs="Arial"/>
        </w:rPr>
        <w:t>C</w:t>
      </w:r>
      <w:r w:rsidR="00285C20">
        <w:rPr>
          <w:rFonts w:ascii="Arial" w:hAnsi="Arial" w:cs="Arial"/>
        </w:rPr>
        <w:t>heck-out</w:t>
      </w:r>
      <w:r w:rsidR="00285C20" w:rsidRPr="00E867B2">
        <w:rPr>
          <w:rFonts w:ascii="Arial" w:hAnsi="Arial" w:cs="Arial"/>
          <w:b/>
          <w:bCs/>
        </w:rPr>
        <w:t xml:space="preserve"> </w:t>
      </w:r>
      <w:r w:rsidR="005524BE">
        <w:rPr>
          <w:rFonts w:ascii="Arial" w:hAnsi="Arial" w:cs="Arial"/>
          <w:b/>
          <w:bCs/>
        </w:rPr>
        <w:t>1</w:t>
      </w:r>
      <w:r w:rsidR="009C125F">
        <w:rPr>
          <w:rFonts w:ascii="Arial" w:hAnsi="Arial" w:cs="Arial"/>
          <w:b/>
          <w:bCs/>
        </w:rPr>
        <w:t>:</w:t>
      </w:r>
      <w:r w:rsidR="005524BE">
        <w:rPr>
          <w:rFonts w:ascii="Arial" w:hAnsi="Arial" w:cs="Arial"/>
          <w:b/>
          <w:bCs/>
        </w:rPr>
        <w:t>00</w:t>
      </w:r>
      <w:r w:rsidR="009C125F">
        <w:rPr>
          <w:rFonts w:ascii="Arial" w:hAnsi="Arial" w:cs="Arial"/>
          <w:b/>
          <w:bCs/>
        </w:rPr>
        <w:t xml:space="preserve"> p.m.</w:t>
      </w:r>
    </w:p>
    <w:bookmarkEnd w:id="0"/>
    <w:p w14:paraId="2C6F4DD7" w14:textId="647DF319" w:rsidR="00850EA5" w:rsidRPr="00F16587" w:rsidRDefault="00850E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6587">
        <w:rPr>
          <w:rFonts w:ascii="Arial" w:hAnsi="Arial" w:cs="Arial"/>
        </w:rPr>
        <w:t>Camping on Friday night is</w:t>
      </w:r>
      <w:r w:rsidR="00EE4396">
        <w:rPr>
          <w:rFonts w:ascii="Arial" w:hAnsi="Arial" w:cs="Arial"/>
        </w:rPr>
        <w:t xml:space="preserve"> optional</w:t>
      </w:r>
      <w:r w:rsidR="00F16587">
        <w:rPr>
          <w:rFonts w:ascii="Arial" w:hAnsi="Arial" w:cs="Arial"/>
        </w:rPr>
        <w:t xml:space="preserve">, please contact </w:t>
      </w:r>
      <w:r w:rsidR="0005165F">
        <w:rPr>
          <w:rFonts w:ascii="Arial" w:hAnsi="Arial" w:cs="Arial"/>
        </w:rPr>
        <w:t>Joe Kotch</w:t>
      </w:r>
      <w:r w:rsidR="00F16587">
        <w:rPr>
          <w:rFonts w:ascii="Arial" w:hAnsi="Arial" w:cs="Arial"/>
        </w:rPr>
        <w:t xml:space="preserve">, </w:t>
      </w:r>
      <w:hyperlink r:id="rId7" w:history="1">
        <w:r w:rsidR="00EE4396" w:rsidRPr="00923144">
          <w:rPr>
            <w:rStyle w:val="Hyperlink"/>
            <w:rFonts w:ascii="Arial" w:hAnsi="Arial" w:cs="Arial"/>
          </w:rPr>
          <w:t>joe.kotch11@gmail.com</w:t>
        </w:r>
      </w:hyperlink>
      <w:r w:rsidR="00EE4396">
        <w:rPr>
          <w:rFonts w:ascii="Arial" w:hAnsi="Arial" w:cs="Arial"/>
        </w:rPr>
        <w:t xml:space="preserve">, to sign-up </w:t>
      </w:r>
      <w:r w:rsidR="00712A0A">
        <w:rPr>
          <w:rFonts w:ascii="Arial" w:hAnsi="Arial" w:cs="Arial"/>
        </w:rPr>
        <w:t>for</w:t>
      </w:r>
      <w:r w:rsidR="00EE4396">
        <w:rPr>
          <w:rFonts w:ascii="Arial" w:hAnsi="Arial" w:cs="Arial"/>
        </w:rPr>
        <w:t xml:space="preserve"> Fri</w:t>
      </w:r>
      <w:r w:rsidR="00F16587">
        <w:rPr>
          <w:rFonts w:ascii="Arial" w:hAnsi="Arial" w:cs="Arial"/>
        </w:rPr>
        <w:t xml:space="preserve">. </w:t>
      </w:r>
      <w:r w:rsidRPr="00F16587">
        <w:rPr>
          <w:rFonts w:ascii="Arial" w:hAnsi="Arial" w:cs="Arial"/>
        </w:rPr>
        <w:t xml:space="preserve">  </w:t>
      </w:r>
    </w:p>
    <w:p w14:paraId="57D684FB" w14:textId="77777777" w:rsidR="00ED3F24" w:rsidRDefault="00ED3F24" w:rsidP="009C1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60E288" w14:textId="77777777" w:rsidR="0005165F" w:rsidRDefault="00A10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Cost:</w:t>
      </w:r>
      <w:r>
        <w:rPr>
          <w:rFonts w:ascii="Arial" w:hAnsi="Arial" w:cs="Arial"/>
        </w:rPr>
        <w:t xml:space="preserve"> The registration fee is </w:t>
      </w:r>
      <w:r w:rsidRPr="00E867B2">
        <w:rPr>
          <w:rFonts w:ascii="Arial" w:hAnsi="Arial" w:cs="Arial"/>
          <w:b/>
        </w:rPr>
        <w:t>$</w:t>
      </w:r>
      <w:r w:rsidR="00397069">
        <w:rPr>
          <w:rFonts w:ascii="Arial" w:hAnsi="Arial" w:cs="Arial"/>
          <w:b/>
        </w:rPr>
        <w:t>4</w:t>
      </w:r>
      <w:r w:rsidR="006843F7">
        <w:rPr>
          <w:rFonts w:ascii="Arial" w:hAnsi="Arial" w:cs="Arial"/>
          <w:b/>
        </w:rPr>
        <w:t>5</w:t>
      </w:r>
      <w:r w:rsidR="003970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and covers camping fees, training materials, insurance, and food.    </w:t>
      </w:r>
    </w:p>
    <w:p w14:paraId="25DF9CB9" w14:textId="77777777" w:rsidR="0005165F" w:rsidRDefault="0005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B88792" w14:textId="43DB4786" w:rsidR="00ED3F24" w:rsidRDefault="00A10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Participants will be formed into patrols</w:t>
      </w:r>
      <w:r w:rsidR="00E867B2">
        <w:rPr>
          <w:rFonts w:ascii="Arial" w:hAnsi="Arial" w:cs="Arial"/>
        </w:rPr>
        <w:t xml:space="preserve"> on site.  </w:t>
      </w:r>
      <w:r w:rsidR="0005165F">
        <w:rPr>
          <w:rFonts w:ascii="Arial" w:hAnsi="Arial" w:cs="Arial"/>
          <w:u w:val="single"/>
        </w:rPr>
        <w:t>Saturday N</w:t>
      </w:r>
      <w:r>
        <w:rPr>
          <w:rFonts w:ascii="Arial" w:hAnsi="Arial" w:cs="Arial"/>
          <w:u w:val="single"/>
        </w:rPr>
        <w:t>ight camping is part of the instruction and course</w:t>
      </w:r>
      <w:r>
        <w:rPr>
          <w:rFonts w:ascii="Arial" w:hAnsi="Arial" w:cs="Arial"/>
        </w:rPr>
        <w:t xml:space="preserve">. </w:t>
      </w:r>
      <w:r w:rsidR="00712A0A">
        <w:rPr>
          <w:rFonts w:ascii="Arial" w:hAnsi="Arial" w:cs="Arial"/>
        </w:rPr>
        <w:t>(</w:t>
      </w:r>
      <w:r w:rsidR="0005165F">
        <w:rPr>
          <w:rFonts w:ascii="Arial" w:hAnsi="Arial" w:cs="Arial"/>
        </w:rPr>
        <w:t>Friday Night camping is optional.</w:t>
      </w:r>
      <w:r w:rsidR="00712A0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Participants </w:t>
      </w:r>
      <w:r>
        <w:rPr>
          <w:rFonts w:ascii="Arial" w:hAnsi="Arial" w:cs="Arial"/>
          <w:b/>
          <w:bCs/>
        </w:rPr>
        <w:t xml:space="preserve">MUST </w:t>
      </w:r>
      <w:r>
        <w:rPr>
          <w:rFonts w:ascii="Arial" w:hAnsi="Arial" w:cs="Arial"/>
        </w:rPr>
        <w:t xml:space="preserve">attend the </w:t>
      </w:r>
      <w:r w:rsidR="00E867B2">
        <w:rPr>
          <w:rFonts w:ascii="Arial" w:hAnsi="Arial" w:cs="Arial"/>
        </w:rPr>
        <w:t xml:space="preserve">entire </w:t>
      </w:r>
      <w:r>
        <w:rPr>
          <w:rFonts w:ascii="Arial" w:hAnsi="Arial" w:cs="Arial"/>
        </w:rPr>
        <w:t xml:space="preserve">course to successfully complete the training.  </w:t>
      </w:r>
    </w:p>
    <w:p w14:paraId="5135C594" w14:textId="77777777" w:rsidR="00ED3F24" w:rsidRDefault="00ED3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E99AEE" w14:textId="77777777" w:rsidR="006D17C6" w:rsidRDefault="00E622CE" w:rsidP="006D17C6">
      <w:pPr>
        <w:rPr>
          <w:rStyle w:val="Typewriter"/>
          <w:rFonts w:ascii="Arial" w:hAnsi="Arial"/>
          <w:sz w:val="22"/>
        </w:rPr>
      </w:pPr>
      <w:r>
        <w:rPr>
          <w:rStyle w:val="Typewriter"/>
          <w:rFonts w:ascii="Arial" w:hAnsi="Arial"/>
          <w:b/>
          <w:sz w:val="22"/>
        </w:rPr>
        <w:t xml:space="preserve">Online </w:t>
      </w:r>
      <w:r w:rsidR="006D17C6">
        <w:rPr>
          <w:rStyle w:val="Typewriter"/>
          <w:rFonts w:ascii="Arial" w:hAnsi="Arial"/>
          <w:b/>
          <w:sz w:val="22"/>
        </w:rPr>
        <w:t>Registration and Payment</w:t>
      </w:r>
      <w:r w:rsidR="006D17C6" w:rsidRPr="00363951">
        <w:rPr>
          <w:rStyle w:val="Typewriter"/>
          <w:rFonts w:ascii="Arial" w:hAnsi="Arial"/>
          <w:b/>
          <w:sz w:val="22"/>
        </w:rPr>
        <w:t>:</w:t>
      </w:r>
      <w:r w:rsidR="006D17C6">
        <w:rPr>
          <w:rStyle w:val="Typewriter"/>
          <w:rFonts w:ascii="Arial" w:hAnsi="Arial"/>
          <w:sz w:val="22"/>
        </w:rPr>
        <w:t xml:space="preserve"> Register and pay </w:t>
      </w:r>
      <w:r>
        <w:rPr>
          <w:rStyle w:val="Typewriter"/>
          <w:rFonts w:ascii="Arial" w:hAnsi="Arial"/>
          <w:sz w:val="22"/>
        </w:rPr>
        <w:t xml:space="preserve">online </w:t>
      </w:r>
      <w:r w:rsidR="006D17C6">
        <w:rPr>
          <w:rStyle w:val="Typewriter"/>
          <w:rFonts w:ascii="Arial" w:hAnsi="Arial"/>
          <w:sz w:val="22"/>
        </w:rPr>
        <w:t xml:space="preserve">via credit or debit card </w:t>
      </w:r>
      <w:r w:rsidR="000C5FA4">
        <w:rPr>
          <w:rStyle w:val="Typewriter"/>
          <w:rFonts w:ascii="Arial" w:hAnsi="Arial"/>
          <w:sz w:val="22"/>
        </w:rPr>
        <w:t>at:</w:t>
      </w:r>
    </w:p>
    <w:p w14:paraId="5B8E41DA" w14:textId="2329F7CE" w:rsidR="00DF3489" w:rsidRPr="00DF3489" w:rsidRDefault="00B74F3C" w:rsidP="006D17C6">
      <w:pPr>
        <w:rPr>
          <w:rFonts w:ascii="Verdana" w:hAnsi="Verdana"/>
          <w:color w:val="222222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  <w:shd w:val="clear" w:color="auto" w:fill="FFFFFF"/>
        </w:rPr>
        <w:fldChar w:fldCharType="begin"/>
      </w:r>
      <w:ins w:id="1" w:author="Joseph Kotch" w:date="2025-06-25T17:19:00Z" w16du:dateUtc="2025-06-25T21:19:00Z">
        <w:r>
          <w:rPr>
            <w:rFonts w:ascii="Verdana" w:hAnsi="Verdana"/>
            <w:sz w:val="24"/>
            <w:szCs w:val="24"/>
            <w:shd w:val="clear" w:color="auto" w:fill="FFFFFF"/>
          </w:rPr>
          <w:instrText>HYPERLINK "</w:instrText>
        </w:r>
      </w:ins>
      <w:r w:rsidRPr="00B74F3C">
        <w:rPr>
          <w:rFonts w:ascii="Verdana" w:hAnsi="Verdana"/>
          <w:sz w:val="24"/>
          <w:szCs w:val="24"/>
          <w:shd w:val="clear" w:color="auto" w:fill="FFFFFF"/>
        </w:rPr>
        <w:instrText>https://scoutingevent.com/082-100536</w:instrText>
      </w:r>
      <w:ins w:id="2" w:author="Joseph Kotch" w:date="2025-06-25T17:19:00Z" w16du:dateUtc="2025-06-25T21:19:00Z">
        <w:r>
          <w:rPr>
            <w:rFonts w:ascii="Verdana" w:hAnsi="Verdana"/>
            <w:sz w:val="24"/>
            <w:szCs w:val="24"/>
            <w:shd w:val="clear" w:color="auto" w:fill="FFFFFF"/>
          </w:rPr>
          <w:instrText>"</w:instrText>
        </w:r>
      </w:ins>
      <w:r>
        <w:rPr>
          <w:rFonts w:ascii="Verdana" w:hAnsi="Verdana"/>
          <w:sz w:val="24"/>
          <w:szCs w:val="24"/>
          <w:shd w:val="clear" w:color="auto" w:fill="FFFFFF"/>
        </w:rPr>
      </w:r>
      <w:r>
        <w:rPr>
          <w:rFonts w:ascii="Verdana" w:hAnsi="Verdana"/>
          <w:sz w:val="24"/>
          <w:szCs w:val="24"/>
          <w:shd w:val="clear" w:color="auto" w:fill="FFFFFF"/>
        </w:rPr>
        <w:fldChar w:fldCharType="separate"/>
      </w:r>
      <w:r w:rsidRPr="00A76268">
        <w:rPr>
          <w:rStyle w:val="Hyperlink"/>
          <w:rFonts w:ascii="Verdana" w:hAnsi="Verdana"/>
          <w:sz w:val="24"/>
          <w:szCs w:val="24"/>
          <w:shd w:val="clear" w:color="auto" w:fill="FFFFFF"/>
        </w:rPr>
        <w:t>https://scoutingevent.com/082-100536</w:t>
      </w:r>
      <w:r>
        <w:rPr>
          <w:rFonts w:ascii="Verdana" w:hAnsi="Verdana"/>
          <w:sz w:val="24"/>
          <w:szCs w:val="24"/>
          <w:shd w:val="clear" w:color="auto" w:fill="FFFFFF"/>
        </w:rPr>
        <w:fldChar w:fldCharType="end"/>
      </w:r>
    </w:p>
    <w:p w14:paraId="0613A030" w14:textId="64AE6187" w:rsidR="00ED3F24" w:rsidRPr="009C125F" w:rsidRDefault="006D17C6" w:rsidP="006D17C6">
      <w:pPr>
        <w:rPr>
          <w:rFonts w:ascii="Arial" w:hAnsi="Arial" w:cs="Arial"/>
          <w:u w:val="single"/>
        </w:rPr>
      </w:pPr>
      <w:bookmarkStart w:id="3" w:name="_Hlk165889957"/>
      <w:r>
        <w:rPr>
          <w:rStyle w:val="Typewriter"/>
          <w:rFonts w:ascii="Arial" w:hAnsi="Arial"/>
          <w:sz w:val="22"/>
        </w:rPr>
        <w:t xml:space="preserve">For </w:t>
      </w:r>
      <w:r w:rsidR="0022091E">
        <w:rPr>
          <w:rStyle w:val="Typewriter"/>
          <w:rFonts w:ascii="Arial" w:hAnsi="Arial"/>
          <w:sz w:val="22"/>
        </w:rPr>
        <w:t>other information</w:t>
      </w:r>
      <w:r>
        <w:rPr>
          <w:rStyle w:val="Typewriter"/>
          <w:rFonts w:ascii="Arial" w:hAnsi="Arial"/>
          <w:sz w:val="22"/>
        </w:rPr>
        <w:t xml:space="preserve"> contact </w:t>
      </w:r>
      <w:r w:rsidR="0005165F">
        <w:rPr>
          <w:rStyle w:val="Typewriter"/>
          <w:rFonts w:ascii="Arial" w:hAnsi="Arial"/>
          <w:sz w:val="22"/>
        </w:rPr>
        <w:t>Joe Kotch</w:t>
      </w:r>
      <w:r w:rsidR="0052048D">
        <w:rPr>
          <w:rStyle w:val="Typewriter"/>
          <w:rFonts w:ascii="Arial" w:hAnsi="Arial"/>
          <w:sz w:val="22"/>
        </w:rPr>
        <w:t xml:space="preserve"> at </w:t>
      </w:r>
      <w:hyperlink r:id="rId8" w:history="1">
        <w:r w:rsidR="0005165F" w:rsidRPr="00923144">
          <w:rPr>
            <w:rStyle w:val="Hyperlink"/>
            <w:rFonts w:ascii="Arial" w:hAnsi="Arial"/>
          </w:rPr>
          <w:t>joe.kotch11@gmail.com</w:t>
        </w:r>
      </w:hyperlink>
      <w:r w:rsidR="00EE4396">
        <w:rPr>
          <w:rStyle w:val="Typewriter"/>
          <w:rFonts w:ascii="Arial" w:hAnsi="Arial"/>
          <w:sz w:val="22"/>
        </w:rPr>
        <w:t>,</w:t>
      </w:r>
      <w:r w:rsidR="0005165F">
        <w:rPr>
          <w:rStyle w:val="Typewriter"/>
          <w:rFonts w:ascii="Arial" w:hAnsi="Arial"/>
          <w:sz w:val="22"/>
        </w:rPr>
        <w:t xml:space="preserve"> or Walt Johnson at </w:t>
      </w:r>
      <w:hyperlink r:id="rId9" w:tgtFrame="_blank" w:history="1">
        <w:r w:rsidR="0005165F" w:rsidRPr="0005165F">
          <w:rPr>
            <w:rStyle w:val="Hyperlink"/>
            <w:rFonts w:ascii="Arial" w:hAnsi="Arial"/>
          </w:rPr>
          <w:t>walt.johnson@scoutingloudoun.org</w:t>
        </w:r>
      </w:hyperlink>
      <w:r w:rsidR="0005165F">
        <w:rPr>
          <w:rFonts w:ascii="Arial" w:hAnsi="Arial"/>
        </w:rPr>
        <w:t>.</w:t>
      </w:r>
      <w:r w:rsidR="0005165F">
        <w:rPr>
          <w:rStyle w:val="Typewriter"/>
          <w:rFonts w:ascii="Arial" w:hAnsi="Arial"/>
          <w:sz w:val="22"/>
        </w:rPr>
        <w:t xml:space="preserve"> </w:t>
      </w:r>
    </w:p>
    <w:bookmarkEnd w:id="3"/>
    <w:p w14:paraId="227D67E8" w14:textId="30C20621" w:rsidR="00C41D97" w:rsidRDefault="00C41D97" w:rsidP="006D17C6">
      <w:pPr>
        <w:rPr>
          <w:rFonts w:ascii="Arial" w:hAnsi="Arial" w:cs="Arial"/>
          <w:b/>
        </w:rPr>
      </w:pPr>
      <w:r>
        <w:rPr>
          <w:rStyle w:val="Strong"/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>Annual Health and Medical Record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: </w:t>
      </w:r>
      <w:r w:rsidRPr="001072DB">
        <w:rPr>
          <w:rFonts w:ascii="Helvetica" w:hAnsi="Helvetica"/>
          <w:sz w:val="21"/>
          <w:szCs w:val="21"/>
          <w:shd w:val="clear" w:color="auto" w:fill="FFFFFF"/>
        </w:rPr>
        <w:t xml:space="preserve">You must bring a copy of your Annual Health and Medical Record Part A and Part B the day of the class. This is required to attend the training. </w:t>
      </w:r>
    </w:p>
    <w:p w14:paraId="07CA56AF" w14:textId="002FB185" w:rsidR="00ED3F24" w:rsidRDefault="00390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5D45">
        <w:rPr>
          <w:rFonts w:ascii="Arial" w:hAnsi="Arial" w:cs="Arial"/>
          <w:b/>
          <w:bCs/>
        </w:rPr>
        <w:t xml:space="preserve">All training will take place at </w:t>
      </w:r>
      <w:r w:rsidR="003E493B">
        <w:rPr>
          <w:rFonts w:ascii="Arial" w:hAnsi="Arial" w:cs="Arial"/>
          <w:b/>
          <w:bCs/>
        </w:rPr>
        <w:t>Pioneer</w:t>
      </w:r>
      <w:r w:rsidR="0005165F">
        <w:rPr>
          <w:rFonts w:ascii="Arial" w:hAnsi="Arial" w:cs="Arial"/>
          <w:b/>
          <w:bCs/>
        </w:rPr>
        <w:t xml:space="preserve"> Campsite</w:t>
      </w:r>
      <w:r w:rsidR="003E493B">
        <w:rPr>
          <w:rFonts w:ascii="Arial" w:hAnsi="Arial" w:cs="Arial"/>
          <w:b/>
          <w:bCs/>
        </w:rPr>
        <w:t>s</w:t>
      </w:r>
      <w:r w:rsidR="0005165F">
        <w:rPr>
          <w:rFonts w:ascii="Arial" w:hAnsi="Arial" w:cs="Arial"/>
          <w:b/>
          <w:bCs/>
        </w:rPr>
        <w:t xml:space="preserve">, </w:t>
      </w:r>
      <w:r w:rsidR="006843F7" w:rsidRPr="00155D45">
        <w:rPr>
          <w:rFonts w:ascii="Arial" w:hAnsi="Arial" w:cs="Arial"/>
          <w:b/>
          <w:bCs/>
        </w:rPr>
        <w:t>Camp</w:t>
      </w:r>
      <w:r w:rsidR="005524BE" w:rsidRPr="00155D45">
        <w:rPr>
          <w:rFonts w:ascii="Arial" w:hAnsi="Arial" w:cs="Arial"/>
          <w:b/>
          <w:bCs/>
        </w:rPr>
        <w:t xml:space="preserve"> </w:t>
      </w:r>
      <w:r w:rsidR="006843F7" w:rsidRPr="00155D45">
        <w:rPr>
          <w:rFonts w:ascii="Arial" w:hAnsi="Arial" w:cs="Arial"/>
          <w:b/>
          <w:bCs/>
        </w:rPr>
        <w:t>Highroad</w:t>
      </w:r>
      <w:r w:rsidRPr="00155D45">
        <w:rPr>
          <w:rFonts w:ascii="Arial" w:hAnsi="Arial" w:cs="Arial"/>
          <w:b/>
          <w:bCs/>
        </w:rPr>
        <w:t>.</w:t>
      </w:r>
      <w:r w:rsidR="002E5A95">
        <w:rPr>
          <w:rFonts w:ascii="Arial" w:hAnsi="Arial" w:cs="Arial"/>
        </w:rPr>
        <w:t xml:space="preserve"> </w:t>
      </w:r>
    </w:p>
    <w:p w14:paraId="786C2A99" w14:textId="7D7DDE31" w:rsidR="00ED3F24" w:rsidRDefault="00ED3F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D1AB59" w14:textId="77777777" w:rsidR="001F12BB" w:rsidRPr="001F12BB" w:rsidRDefault="001F12BB" w:rsidP="001F1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A75A7D" w14:textId="77777777" w:rsidR="001F12BB" w:rsidRPr="001F12BB" w:rsidRDefault="001F12BB" w:rsidP="001F1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12BB">
        <w:rPr>
          <w:rFonts w:ascii="Arial" w:hAnsi="Arial" w:cs="Arial"/>
        </w:rPr>
        <w:t>Notes:</w:t>
      </w:r>
    </w:p>
    <w:p w14:paraId="51472921" w14:textId="77777777" w:rsidR="001F12BB" w:rsidRPr="001F12BB" w:rsidRDefault="001F12BB" w:rsidP="001F1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890981" w14:textId="77777777" w:rsidR="001072DB" w:rsidRPr="001072DB" w:rsidRDefault="001072DB" w:rsidP="001072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72DB">
        <w:rPr>
          <w:rFonts w:ascii="Arial" w:hAnsi="Arial" w:cs="Arial"/>
        </w:rPr>
        <w:t>Participants are to bring their own tents and other personal equipment.</w:t>
      </w:r>
    </w:p>
    <w:p w14:paraId="06756E76" w14:textId="5FD3B1A1" w:rsidR="001072DB" w:rsidRPr="001072DB" w:rsidRDefault="001072DB" w:rsidP="001F12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12BB">
        <w:rPr>
          <w:rFonts w:ascii="Arial" w:hAnsi="Arial" w:cs="Arial"/>
        </w:rPr>
        <w:t xml:space="preserve">Food will be provided. </w:t>
      </w:r>
      <w:r>
        <w:rPr>
          <w:rFonts w:ascii="Arial" w:hAnsi="Arial" w:cs="Arial"/>
        </w:rPr>
        <w:t>Please notify the contact if you have dietary requirements.</w:t>
      </w:r>
    </w:p>
    <w:p w14:paraId="0DD6A18C" w14:textId="77777777" w:rsidR="0022091E" w:rsidRPr="0022091E" w:rsidRDefault="001F12BB" w:rsidP="001F12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165F">
        <w:rPr>
          <w:rFonts w:ascii="Arial" w:hAnsi="Arial" w:cs="Arial"/>
          <w:u w:val="single"/>
          <w:shd w:val="clear" w:color="auto" w:fill="FFFFFF"/>
        </w:rPr>
        <w:t>Prerequisite Training</w:t>
      </w:r>
      <w:r w:rsidRPr="001072DB">
        <w:rPr>
          <w:rFonts w:ascii="Arial" w:hAnsi="Arial" w:cs="Arial"/>
          <w:shd w:val="clear" w:color="auto" w:fill="FFFFFF"/>
        </w:rPr>
        <w:t xml:space="preserve">: Completion of YPT and Position Specific Training required. </w:t>
      </w:r>
    </w:p>
    <w:p w14:paraId="68F27768" w14:textId="10E07434" w:rsidR="001F12BB" w:rsidRPr="001072DB" w:rsidRDefault="001F12BB" w:rsidP="001F12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72DB">
        <w:rPr>
          <w:rFonts w:ascii="Arial" w:hAnsi="Arial" w:cs="Arial"/>
          <w:shd w:val="clear" w:color="auto" w:fill="FFFFFF"/>
        </w:rPr>
        <w:t>Other training requirements recommended as they will be referred to during the training include Hazardous Weather Training, Safe Swim Defense, Safety Afloat</w:t>
      </w:r>
    </w:p>
    <w:p w14:paraId="59953937" w14:textId="6143B2D6" w:rsidR="001F12BB" w:rsidRPr="001072DB" w:rsidRDefault="001F12BB" w:rsidP="001F12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72DB">
        <w:rPr>
          <w:rFonts w:ascii="Arial" w:hAnsi="Arial" w:cs="Arial"/>
          <w:shd w:val="clear" w:color="auto" w:fill="FFFFFF"/>
        </w:rPr>
        <w:t>All registered participants will receive an email prior to training with expectations on what to bring</w:t>
      </w:r>
      <w:r w:rsidR="00850EA5">
        <w:rPr>
          <w:rFonts w:ascii="Arial" w:hAnsi="Arial" w:cs="Arial"/>
          <w:shd w:val="clear" w:color="auto" w:fill="FFFFFF"/>
        </w:rPr>
        <w:t xml:space="preserve">, </w:t>
      </w:r>
      <w:r w:rsidRPr="001072DB">
        <w:rPr>
          <w:rFonts w:ascii="Arial" w:hAnsi="Arial" w:cs="Arial"/>
          <w:shd w:val="clear" w:color="auto" w:fill="FFFFFF"/>
        </w:rPr>
        <w:t>the menu for the weekend</w:t>
      </w:r>
      <w:r w:rsidR="00850EA5">
        <w:rPr>
          <w:rFonts w:ascii="Arial" w:hAnsi="Arial" w:cs="Arial"/>
          <w:shd w:val="clear" w:color="auto" w:fill="FFFFFF"/>
        </w:rPr>
        <w:t>,</w:t>
      </w:r>
      <w:r w:rsidRPr="001072DB">
        <w:rPr>
          <w:rFonts w:ascii="Arial" w:hAnsi="Arial" w:cs="Arial"/>
          <w:shd w:val="clear" w:color="auto" w:fill="FFFFFF"/>
        </w:rPr>
        <w:t xml:space="preserve"> and </w:t>
      </w:r>
      <w:r w:rsidR="0005165F">
        <w:rPr>
          <w:rFonts w:ascii="Arial" w:hAnsi="Arial" w:cs="Arial"/>
          <w:shd w:val="clear" w:color="auto" w:fill="FFFFFF"/>
        </w:rPr>
        <w:t xml:space="preserve">the </w:t>
      </w:r>
      <w:r w:rsidR="00850EA5">
        <w:rPr>
          <w:rFonts w:ascii="Arial" w:hAnsi="Arial" w:cs="Arial"/>
          <w:shd w:val="clear" w:color="auto" w:fill="FFFFFF"/>
        </w:rPr>
        <w:t xml:space="preserve">training </w:t>
      </w:r>
      <w:r w:rsidRPr="001072DB">
        <w:rPr>
          <w:rFonts w:ascii="Arial" w:hAnsi="Arial" w:cs="Arial"/>
          <w:shd w:val="clear" w:color="auto" w:fill="FFFFFF"/>
        </w:rPr>
        <w:t>schedule.</w:t>
      </w:r>
    </w:p>
    <w:p w14:paraId="2825AE57" w14:textId="5289CCD9" w:rsidR="001F12BB" w:rsidRPr="001D527A" w:rsidRDefault="001F12BB" w:rsidP="00634AB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1F12BB" w:rsidRPr="001D527A" w:rsidSect="00CA6F0A">
      <w:pgSz w:w="12240" w:h="15840"/>
      <w:pgMar w:top="720" w:right="720" w:bottom="691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735D"/>
    <w:multiLevelType w:val="hybridMultilevel"/>
    <w:tmpl w:val="01546E8C"/>
    <w:lvl w:ilvl="0" w:tplc="73B462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7308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eph Kotch">
    <w15:presenceInfo w15:providerId="Windows Live" w15:userId="f2564bb5b0a07f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18"/>
    <w:rsid w:val="00022F09"/>
    <w:rsid w:val="0005165F"/>
    <w:rsid w:val="00080A56"/>
    <w:rsid w:val="000A13C9"/>
    <w:rsid w:val="000B0E51"/>
    <w:rsid w:val="000C5FA4"/>
    <w:rsid w:val="000D4918"/>
    <w:rsid w:val="00102DE7"/>
    <w:rsid w:val="001072DB"/>
    <w:rsid w:val="00155D45"/>
    <w:rsid w:val="001620DA"/>
    <w:rsid w:val="001A698D"/>
    <w:rsid w:val="001B37E1"/>
    <w:rsid w:val="001D527A"/>
    <w:rsid w:val="001F12BB"/>
    <w:rsid w:val="0022091E"/>
    <w:rsid w:val="00241FB5"/>
    <w:rsid w:val="00285C20"/>
    <w:rsid w:val="002E5A95"/>
    <w:rsid w:val="00303E79"/>
    <w:rsid w:val="0030513F"/>
    <w:rsid w:val="00387276"/>
    <w:rsid w:val="00390402"/>
    <w:rsid w:val="00397069"/>
    <w:rsid w:val="003C612B"/>
    <w:rsid w:val="003D24AF"/>
    <w:rsid w:val="003D3393"/>
    <w:rsid w:val="003E1E99"/>
    <w:rsid w:val="003E493B"/>
    <w:rsid w:val="00476A9C"/>
    <w:rsid w:val="004D5D2B"/>
    <w:rsid w:val="005035FE"/>
    <w:rsid w:val="0052048D"/>
    <w:rsid w:val="005524BE"/>
    <w:rsid w:val="00552D87"/>
    <w:rsid w:val="005A7D58"/>
    <w:rsid w:val="005D7126"/>
    <w:rsid w:val="00611E05"/>
    <w:rsid w:val="00616CD1"/>
    <w:rsid w:val="00634AB6"/>
    <w:rsid w:val="006843F7"/>
    <w:rsid w:val="006D17C6"/>
    <w:rsid w:val="007052F3"/>
    <w:rsid w:val="00712A0A"/>
    <w:rsid w:val="00736CBE"/>
    <w:rsid w:val="007650EC"/>
    <w:rsid w:val="007C6117"/>
    <w:rsid w:val="007F12D5"/>
    <w:rsid w:val="008014A8"/>
    <w:rsid w:val="00847A5B"/>
    <w:rsid w:val="00850EA5"/>
    <w:rsid w:val="0089428B"/>
    <w:rsid w:val="009030BB"/>
    <w:rsid w:val="00954560"/>
    <w:rsid w:val="009A45AF"/>
    <w:rsid w:val="009B55D8"/>
    <w:rsid w:val="009C125F"/>
    <w:rsid w:val="00A10438"/>
    <w:rsid w:val="00B74F3C"/>
    <w:rsid w:val="00B96176"/>
    <w:rsid w:val="00C10711"/>
    <w:rsid w:val="00C41D97"/>
    <w:rsid w:val="00CA6F0A"/>
    <w:rsid w:val="00CE1086"/>
    <w:rsid w:val="00D31DA8"/>
    <w:rsid w:val="00DA4172"/>
    <w:rsid w:val="00DB57DB"/>
    <w:rsid w:val="00DF3489"/>
    <w:rsid w:val="00E622CE"/>
    <w:rsid w:val="00E83BB8"/>
    <w:rsid w:val="00E867B2"/>
    <w:rsid w:val="00ED3F24"/>
    <w:rsid w:val="00EE007E"/>
    <w:rsid w:val="00EE4396"/>
    <w:rsid w:val="00F16587"/>
    <w:rsid w:val="00F2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E03EE"/>
  <w15:docId w15:val="{CE162F86-51FC-4B7D-9B2F-071670AD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F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17C6"/>
    <w:rPr>
      <w:color w:val="0000FF"/>
      <w:u w:val="single"/>
    </w:rPr>
  </w:style>
  <w:style w:type="character" w:customStyle="1" w:styleId="Typewriter">
    <w:name w:val="Typewriter"/>
    <w:rsid w:val="006D17C6"/>
    <w:rPr>
      <w:rFonts w:ascii="Courier New" w:hAnsi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D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030BB"/>
    <w:rPr>
      <w:color w:val="808080"/>
      <w:shd w:val="clear" w:color="auto" w:fill="E6E6E6"/>
    </w:rPr>
  </w:style>
  <w:style w:type="character" w:customStyle="1" w:styleId="lrzxr">
    <w:name w:val="lrzxr"/>
    <w:basedOn w:val="DefaultParagraphFont"/>
    <w:rsid w:val="005524BE"/>
  </w:style>
  <w:style w:type="paragraph" w:styleId="ListParagraph">
    <w:name w:val="List Paragraph"/>
    <w:basedOn w:val="Normal"/>
    <w:uiPriority w:val="34"/>
    <w:qFormat/>
    <w:rsid w:val="001F12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1D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7D5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1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9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6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7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5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.kotch1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e.kotch1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alt.johnson@scoutingloudo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Ellis</dc:creator>
  <cp:keywords/>
  <dc:description/>
  <cp:lastModifiedBy>Joseph Kotch</cp:lastModifiedBy>
  <cp:revision>2</cp:revision>
  <cp:lastPrinted>2023-09-24T20:03:00Z</cp:lastPrinted>
  <dcterms:created xsi:type="dcterms:W3CDTF">2025-06-25T21:39:00Z</dcterms:created>
  <dcterms:modified xsi:type="dcterms:W3CDTF">2025-06-25T21:39:00Z</dcterms:modified>
</cp:coreProperties>
</file>